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47" w:rsidRPr="008F183B" w:rsidRDefault="00B70A47" w:rsidP="00B70A47">
      <w:pPr>
        <w:rPr>
          <w:rFonts w:ascii="Arial Narrow" w:hAnsi="Arial Narrow" w:cs="Arabic Typesetting"/>
        </w:rPr>
      </w:pPr>
    </w:p>
    <w:p w:rsidR="00B70A47" w:rsidRPr="008F183B" w:rsidRDefault="00B70A47" w:rsidP="00B70A4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</w:p>
    <w:p w:rsidR="004F558F" w:rsidRDefault="004F558F">
      <w:pPr>
        <w:rPr>
          <w:rFonts w:ascii="Arial Narrow" w:hAnsi="Arial Narrow" w:cs="Arabic Typesetting"/>
        </w:rPr>
      </w:pPr>
    </w:p>
    <w:p w:rsidR="004B34DF" w:rsidRPr="00A37EA1" w:rsidRDefault="004B34DF" w:rsidP="004B34DF">
      <w:pPr>
        <w:pStyle w:val="Default"/>
        <w:jc w:val="center"/>
        <w:rPr>
          <w:rFonts w:ascii="Arial Narrow" w:hAnsi="Arial Narrow" w:cs="Arabic Typesetting"/>
          <w:b/>
          <w:sz w:val="22"/>
          <w:szCs w:val="22"/>
        </w:rPr>
      </w:pPr>
      <w:r w:rsidRPr="00A37EA1">
        <w:rPr>
          <w:rFonts w:ascii="Arial Narrow" w:hAnsi="Arial Narrow" w:cs="Arabic Typesetting"/>
          <w:b/>
          <w:sz w:val="22"/>
          <w:szCs w:val="22"/>
        </w:rPr>
        <w:t>ANEXO 03</w:t>
      </w:r>
    </w:p>
    <w:p w:rsidR="004B34DF" w:rsidRPr="00A37EA1" w:rsidRDefault="004B34DF" w:rsidP="004B34DF">
      <w:pPr>
        <w:pStyle w:val="Default"/>
        <w:jc w:val="center"/>
        <w:rPr>
          <w:rFonts w:ascii="Arial Narrow" w:hAnsi="Arial Narrow" w:cs="Arabic Typesetting"/>
          <w:sz w:val="22"/>
          <w:szCs w:val="22"/>
        </w:rPr>
      </w:pPr>
    </w:p>
    <w:p w:rsidR="004B34DF" w:rsidRPr="00A37EA1" w:rsidRDefault="004B34DF" w:rsidP="004B34DF">
      <w:pPr>
        <w:contextualSpacing/>
        <w:jc w:val="center"/>
        <w:rPr>
          <w:rFonts w:ascii="Arial Narrow" w:eastAsia="Calibri" w:hAnsi="Arial Narrow" w:cs="Arial"/>
          <w:b/>
        </w:rPr>
      </w:pPr>
      <w:r w:rsidRPr="00A37EA1">
        <w:rPr>
          <w:rFonts w:ascii="Arial Narrow" w:eastAsia="Calibri" w:hAnsi="Arial Narrow" w:cs="Arial"/>
          <w:b/>
        </w:rPr>
        <w:t>DECLARACIÓN</w:t>
      </w:r>
      <w:r w:rsidRPr="00A37EA1">
        <w:rPr>
          <w:rFonts w:ascii="Arial Narrow" w:hAnsi="Arial Narrow" w:cs="Arial"/>
          <w:b/>
        </w:rPr>
        <w:t xml:space="preserve"> DE COMPROMISO DEL DOCENTE EXTRANJERO</w:t>
      </w:r>
    </w:p>
    <w:p w:rsidR="004B34DF" w:rsidRPr="00A37EA1" w:rsidRDefault="004B34DF" w:rsidP="004B34DF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4B34DF" w:rsidRPr="00A37EA1" w:rsidRDefault="004B34DF" w:rsidP="004B34DF">
      <w:pPr>
        <w:contextualSpacing/>
        <w:jc w:val="center"/>
        <w:rPr>
          <w:rFonts w:ascii="Arial Narrow" w:eastAsia="Calibri" w:hAnsi="Arial Narrow" w:cs="Arial"/>
          <w:b/>
          <w:i/>
        </w:rPr>
      </w:pP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</w:rPr>
      </w:pP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</w:rPr>
      </w:pPr>
      <w:r w:rsidRPr="00A37EA1">
        <w:rPr>
          <w:rFonts w:ascii="Arial Narrow" w:hAnsi="Arial Narrow" w:cs="Arial"/>
        </w:rPr>
        <w:t>Arequipa</w:t>
      </w:r>
      <w:proofErr w:type="gramStart"/>
      <w:r w:rsidRPr="00A37EA1">
        <w:rPr>
          <w:rFonts w:ascii="Arial Narrow" w:hAnsi="Arial Narrow" w:cs="Arial"/>
        </w:rPr>
        <w:t>, …</w:t>
      </w:r>
      <w:proofErr w:type="gramEnd"/>
      <w:r w:rsidRPr="00A37EA1">
        <w:rPr>
          <w:rFonts w:ascii="Arial Narrow" w:hAnsi="Arial Narrow" w:cs="Arial"/>
        </w:rPr>
        <w:t xml:space="preserve">………. de …………….. </w:t>
      </w:r>
      <w:proofErr w:type="gramStart"/>
      <w:r w:rsidRPr="00A37EA1">
        <w:rPr>
          <w:rFonts w:ascii="Arial Narrow" w:hAnsi="Arial Narrow" w:cs="Arial"/>
        </w:rPr>
        <w:t>de</w:t>
      </w:r>
      <w:proofErr w:type="gramEnd"/>
      <w:r w:rsidRPr="00A37EA1">
        <w:rPr>
          <w:rFonts w:ascii="Arial Narrow" w:hAnsi="Arial Narrow" w:cs="Arial"/>
        </w:rPr>
        <w:t xml:space="preserve"> 2018</w:t>
      </w: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  <w:b/>
        </w:rPr>
      </w:pP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  <w:b/>
        </w:rPr>
      </w:pP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  <w:b/>
        </w:rPr>
      </w:pPr>
      <w:r w:rsidRPr="00A37EA1">
        <w:rPr>
          <w:rFonts w:ascii="Arial Narrow" w:eastAsia="Calibri" w:hAnsi="Arial Narrow" w:cs="Arial"/>
          <w:b/>
        </w:rPr>
        <w:t>Señor</w:t>
      </w: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  <w:b/>
        </w:rPr>
      </w:pPr>
      <w:r w:rsidRPr="00A37EA1">
        <w:rPr>
          <w:rFonts w:ascii="Arial Narrow" w:eastAsia="Calibri" w:hAnsi="Arial Narrow" w:cs="Arial"/>
          <w:b/>
        </w:rPr>
        <w:t>Rector</w:t>
      </w: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  <w:b/>
        </w:rPr>
      </w:pPr>
      <w:r w:rsidRPr="00A37EA1">
        <w:rPr>
          <w:rFonts w:ascii="Arial Narrow" w:eastAsia="Calibri" w:hAnsi="Arial Narrow" w:cs="Arial"/>
          <w:b/>
        </w:rPr>
        <w:t>Universidad Nacional San Agustín de Arequipa</w:t>
      </w: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</w:rPr>
      </w:pP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</w:rPr>
      </w:pPr>
      <w:r w:rsidRPr="00A37EA1">
        <w:rPr>
          <w:rFonts w:ascii="Arial Narrow" w:eastAsia="Calibri" w:hAnsi="Arial Narrow" w:cs="Arial"/>
        </w:rPr>
        <w:t>De mi consideración;</w:t>
      </w: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</w:rPr>
      </w:pP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  <w:b/>
        </w:rPr>
      </w:pPr>
      <w:r w:rsidRPr="00A37EA1">
        <w:rPr>
          <w:rFonts w:ascii="Arial Narrow" w:eastAsia="Calibri" w:hAnsi="Arial Narrow" w:cs="Arial"/>
        </w:rPr>
        <w:t>Yo</w:t>
      </w:r>
      <w:proofErr w:type="gramStart"/>
      <w:r w:rsidRPr="00A37EA1">
        <w:rPr>
          <w:rFonts w:ascii="Arial Narrow" w:eastAsia="Calibri" w:hAnsi="Arial Narrow" w:cs="Arial"/>
        </w:rPr>
        <w:t>, …</w:t>
      </w:r>
      <w:proofErr w:type="gramEnd"/>
      <w:r w:rsidRPr="00A37EA1">
        <w:rPr>
          <w:rFonts w:ascii="Arial Narrow" w:eastAsia="Calibri" w:hAnsi="Arial Narrow" w:cs="Arial"/>
        </w:rPr>
        <w:t xml:space="preserve">………………………………………………………………… </w:t>
      </w:r>
      <w:r w:rsidRPr="00A37EA1">
        <w:rPr>
          <w:rFonts w:ascii="Arial Narrow" w:eastAsia="Calibri" w:hAnsi="Arial Narrow" w:cs="Arial"/>
          <w:i/>
        </w:rPr>
        <w:t>(nombres y apellidos)</w:t>
      </w:r>
      <w:r w:rsidRPr="00A37EA1">
        <w:rPr>
          <w:rFonts w:ascii="Arial Narrow" w:eastAsia="Calibri" w:hAnsi="Arial Narrow" w:cs="Arial"/>
        </w:rPr>
        <w:t xml:space="preserve"> que actualmente ocupo el cargo de …………………………..……………………… en la institución</w:t>
      </w:r>
      <w:r w:rsidRPr="00A37EA1">
        <w:rPr>
          <w:rFonts w:ascii="Arial Narrow" w:hAnsi="Arial Narrow" w:cs="Arial"/>
        </w:rPr>
        <w:t>…………….</w:t>
      </w:r>
      <w:r w:rsidRPr="00A37EA1">
        <w:rPr>
          <w:rFonts w:ascii="Arial Narrow" w:eastAsia="Calibri" w:hAnsi="Arial Narrow" w:cs="Arial"/>
          <w:i/>
        </w:rPr>
        <w:t>(indicar la razón social y la dependencia)</w:t>
      </w:r>
      <w:r w:rsidRPr="00A37EA1">
        <w:rPr>
          <w:rFonts w:ascii="Arial Narrow" w:eastAsia="Calibri" w:hAnsi="Arial Narrow" w:cs="Arial"/>
        </w:rPr>
        <w:t xml:space="preserve">, declaro bajo juramento mi compromiso a participar como </w:t>
      </w:r>
      <w:r w:rsidRPr="00A37EA1">
        <w:rPr>
          <w:rFonts w:ascii="Arial Narrow" w:hAnsi="Arial Narrow" w:cs="Arial"/>
          <w:b/>
        </w:rPr>
        <w:t xml:space="preserve">Profesor </w:t>
      </w:r>
      <w:r w:rsidRPr="00A37EA1">
        <w:rPr>
          <w:rFonts w:ascii="Arial Narrow" w:eastAsia="Calibri" w:hAnsi="Arial Narrow" w:cs="Arial"/>
        </w:rPr>
        <w:t>de la m</w:t>
      </w:r>
      <w:r>
        <w:rPr>
          <w:rFonts w:ascii="Arial Narrow" w:eastAsia="Calibri" w:hAnsi="Arial Narrow" w:cs="Arial"/>
        </w:rPr>
        <w:t>a</w:t>
      </w:r>
      <w:r w:rsidRPr="00A37EA1">
        <w:rPr>
          <w:rFonts w:ascii="Arial Narrow" w:eastAsia="Calibri" w:hAnsi="Arial Narrow" w:cs="Arial"/>
        </w:rPr>
        <w:t>estría en investigaci</w:t>
      </w:r>
      <w:r>
        <w:rPr>
          <w:rFonts w:ascii="Arial Narrow" w:eastAsia="Calibri" w:hAnsi="Arial Narrow" w:cs="Arial"/>
        </w:rPr>
        <w:t>ó</w:t>
      </w:r>
      <w:r w:rsidRPr="00A37EA1">
        <w:rPr>
          <w:rFonts w:ascii="Arial Narrow" w:eastAsia="Calibri" w:hAnsi="Arial Narrow" w:cs="Arial"/>
        </w:rPr>
        <w:t>n</w:t>
      </w:r>
      <w:r w:rsidRPr="00A37EA1">
        <w:rPr>
          <w:rFonts w:ascii="Arial Narrow" w:hAnsi="Arial Narrow" w:cs="Arial"/>
        </w:rPr>
        <w:t>“</w:t>
      </w:r>
      <w:r w:rsidRPr="00A37EA1">
        <w:rPr>
          <w:rFonts w:ascii="Arial Narrow" w:eastAsia="Calibri" w:hAnsi="Arial Narrow" w:cs="Arial"/>
        </w:rPr>
        <w:t>…………………………………………..…</w:t>
      </w:r>
      <w:r w:rsidRPr="00A37EA1">
        <w:rPr>
          <w:rFonts w:ascii="Arial Narrow" w:hAnsi="Arial Narrow" w:cs="Arial"/>
        </w:rPr>
        <w:t>”</w:t>
      </w:r>
      <w:r w:rsidRPr="00A37EA1">
        <w:rPr>
          <w:rFonts w:ascii="Arial Narrow" w:eastAsia="Calibri" w:hAnsi="Arial Narrow" w:cs="Arial"/>
        </w:rPr>
        <w:t xml:space="preserve"> que postula al </w:t>
      </w:r>
      <w:r w:rsidRPr="00A37EA1">
        <w:rPr>
          <w:rFonts w:ascii="Arial Narrow" w:hAnsi="Arial Narrow" w:cs="Arial"/>
        </w:rPr>
        <w:t>fondo concursable</w:t>
      </w:r>
      <w:r>
        <w:rPr>
          <w:rFonts w:ascii="Arial Narrow" w:hAnsi="Arial Narrow" w:cs="Arial"/>
        </w:rPr>
        <w:t xml:space="preserve"> </w:t>
      </w:r>
      <w:r w:rsidRPr="00A37EA1">
        <w:rPr>
          <w:rFonts w:ascii="Arial Narrow" w:hAnsi="Arial Narrow" w:cs="Arial"/>
          <w:b/>
          <w:color w:val="000000"/>
        </w:rPr>
        <w:t>“</w:t>
      </w:r>
      <w:r w:rsidRPr="00A37EA1">
        <w:rPr>
          <w:rFonts w:ascii="Arial Narrow" w:hAnsi="Arial Narrow" w:cs="Arabic Typesetting"/>
          <w:b/>
        </w:rPr>
        <w:t>MAESTRIAS EN INVESTIGACION, 2018-</w:t>
      </w:r>
      <w:r>
        <w:rPr>
          <w:rFonts w:ascii="Arial Narrow" w:hAnsi="Arial Narrow" w:cs="Arabic Typesetting"/>
          <w:b/>
        </w:rPr>
        <w:t>I</w:t>
      </w:r>
      <w:r w:rsidRPr="00A37EA1">
        <w:rPr>
          <w:rFonts w:ascii="Arial Narrow" w:hAnsi="Arial Narrow" w:cs="Arial"/>
          <w:b/>
          <w:color w:val="000000"/>
        </w:rPr>
        <w:t>”</w:t>
      </w:r>
      <w:r w:rsidRPr="00A37EA1">
        <w:rPr>
          <w:rFonts w:ascii="Arial Narrow" w:eastAsia="Calibri" w:hAnsi="Arial Narrow" w:cs="Arial"/>
          <w:b/>
        </w:rPr>
        <w:t>.</w:t>
      </w: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</w:rPr>
      </w:pPr>
    </w:p>
    <w:p w:rsidR="004B34DF" w:rsidRPr="00A37EA1" w:rsidRDefault="004B34DF" w:rsidP="004B34DF">
      <w:pPr>
        <w:contextualSpacing/>
        <w:rPr>
          <w:rFonts w:ascii="Arial Narrow" w:hAnsi="Arial Narrow" w:cs="Arial"/>
        </w:rPr>
      </w:pPr>
      <w:r w:rsidRPr="00A37EA1">
        <w:rPr>
          <w:rFonts w:ascii="Arial Narrow" w:eastAsia="Calibri" w:hAnsi="Arial Narrow" w:cs="Arial"/>
        </w:rPr>
        <w:t xml:space="preserve">En caso el proyecto resulte seleccionado, colaboraré en </w:t>
      </w:r>
      <w:r w:rsidRPr="00A37EA1">
        <w:rPr>
          <w:rFonts w:ascii="Arial Narrow" w:hAnsi="Arial Narrow"/>
        </w:rPr>
        <w:t>una o más etapas, componentes o actividades del mismo, y seré responsables de los resultados parciales del mismo</w:t>
      </w: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</w:rPr>
      </w:pP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</w:rPr>
      </w:pPr>
      <w:r w:rsidRPr="00A37EA1">
        <w:rPr>
          <w:rFonts w:ascii="Arial Narrow" w:eastAsia="Calibri" w:hAnsi="Arial Narrow" w:cs="Arial"/>
        </w:rPr>
        <w:t>Sin otro particular, quedo de usted.</w:t>
      </w: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</w:rPr>
      </w:pP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</w:rPr>
      </w:pPr>
      <w:r w:rsidRPr="00A37EA1">
        <w:rPr>
          <w:rFonts w:ascii="Arial Narrow" w:eastAsia="Calibri" w:hAnsi="Arial Narrow" w:cs="Arial"/>
        </w:rPr>
        <w:t>Atentamente,</w:t>
      </w:r>
    </w:p>
    <w:p w:rsidR="004B34DF" w:rsidRPr="00A37EA1" w:rsidRDefault="004B34DF" w:rsidP="004B34DF">
      <w:pPr>
        <w:contextualSpacing/>
        <w:rPr>
          <w:rFonts w:ascii="Arial Narrow" w:eastAsia="Calibri" w:hAnsi="Arial Narrow" w:cs="Arial"/>
        </w:rPr>
      </w:pPr>
    </w:p>
    <w:p w:rsidR="004B34DF" w:rsidRPr="00A37EA1" w:rsidRDefault="004B34DF" w:rsidP="004B34D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4B34DF" w:rsidRPr="00A37EA1" w:rsidRDefault="004B34DF" w:rsidP="004B34D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4B34DF" w:rsidRPr="00A37EA1" w:rsidRDefault="004B34DF" w:rsidP="004B34D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4B34DF" w:rsidRPr="00A37EA1" w:rsidRDefault="004B34DF" w:rsidP="004B34D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A37EA1">
        <w:rPr>
          <w:rFonts w:ascii="Arial Narrow" w:hAnsi="Arial Narrow" w:cs="Arial"/>
          <w:color w:val="000000"/>
          <w:szCs w:val="22"/>
        </w:rPr>
        <w:t>__________________________</w:t>
      </w: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 w:rsidRPr="00A37EA1"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4B34DF" w:rsidRPr="00A37EA1" w:rsidRDefault="004B34DF" w:rsidP="004B34D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A37EA1">
        <w:rPr>
          <w:rFonts w:ascii="Arial Narrow" w:hAnsi="Arial Narrow" w:cs="Arial"/>
          <w:color w:val="000000"/>
          <w:szCs w:val="22"/>
        </w:rPr>
        <w:t xml:space="preserve">NOMBRES Y APELLIDOS </w:t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  <w:t>Huella Digital</w:t>
      </w:r>
    </w:p>
    <w:p w:rsidR="004B34DF" w:rsidRPr="00A37EA1" w:rsidRDefault="004B34DF" w:rsidP="004B34DF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A37EA1">
        <w:rPr>
          <w:rFonts w:ascii="Arial Narrow" w:hAnsi="Arial Narrow" w:cs="Arial"/>
          <w:color w:val="000000"/>
          <w:szCs w:val="22"/>
        </w:rPr>
        <w:t>DNI N°</w:t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  <w:r w:rsidRPr="00A37EA1">
        <w:rPr>
          <w:rFonts w:ascii="Arial Narrow" w:hAnsi="Arial Narrow" w:cs="Arial"/>
          <w:color w:val="000000"/>
          <w:szCs w:val="22"/>
        </w:rPr>
        <w:tab/>
      </w:r>
    </w:p>
    <w:p w:rsidR="00FC723D" w:rsidRPr="00DC0D44" w:rsidRDefault="004B34DF" w:rsidP="004B34DF">
      <w:pPr>
        <w:rPr>
          <w:rFonts w:ascii="Arial Narrow" w:hAnsi="Arial Narrow" w:cs="Arabic Typesetting"/>
        </w:rPr>
      </w:pPr>
      <w:r w:rsidRPr="00A37EA1">
        <w:rPr>
          <w:rFonts w:ascii="Arial Narrow" w:eastAsia="Calibri" w:hAnsi="Arial Narrow" w:cs="Arial"/>
        </w:rPr>
        <w:t>CARGO EN LA INSTITUCIÓN</w:t>
      </w:r>
      <w:bookmarkStart w:id="0" w:name="_GoBack"/>
      <w:bookmarkEnd w:id="0"/>
    </w:p>
    <w:sectPr w:rsidR="00FC723D" w:rsidRPr="00DC0D44" w:rsidSect="004F55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45" w:rsidRDefault="00454245" w:rsidP="00B70A47">
      <w:r>
        <w:separator/>
      </w:r>
    </w:p>
  </w:endnote>
  <w:endnote w:type="continuationSeparator" w:id="0">
    <w:p w:rsidR="00454245" w:rsidRDefault="00454245" w:rsidP="00B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45" w:rsidRDefault="00454245" w:rsidP="00B70A47">
      <w:r>
        <w:separator/>
      </w:r>
    </w:p>
  </w:footnote>
  <w:footnote w:type="continuationSeparator" w:id="0">
    <w:p w:rsidR="00454245" w:rsidRDefault="00454245" w:rsidP="00B7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47" w:rsidRDefault="00340DFC">
    <w:pPr>
      <w:pStyle w:val="Encabezado"/>
    </w:pPr>
    <w:ins w:id="1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47"/>
    <w:rsid w:val="00206FE8"/>
    <w:rsid w:val="00286444"/>
    <w:rsid w:val="002A2255"/>
    <w:rsid w:val="002A402A"/>
    <w:rsid w:val="00340DFC"/>
    <w:rsid w:val="00361A04"/>
    <w:rsid w:val="00454245"/>
    <w:rsid w:val="004B34DF"/>
    <w:rsid w:val="004F558F"/>
    <w:rsid w:val="005A676C"/>
    <w:rsid w:val="005C4FF6"/>
    <w:rsid w:val="007A037D"/>
    <w:rsid w:val="008838D4"/>
    <w:rsid w:val="008E7BFC"/>
    <w:rsid w:val="009433A5"/>
    <w:rsid w:val="00A02A2B"/>
    <w:rsid w:val="00A1724A"/>
    <w:rsid w:val="00B70A47"/>
    <w:rsid w:val="00C34CFF"/>
    <w:rsid w:val="00C90A97"/>
    <w:rsid w:val="00DC0D44"/>
    <w:rsid w:val="00FC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3C2E8-1B89-4A22-BB4C-5ACAC432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Descripcin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Descripcin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  <w:style w:type="paragraph" w:styleId="NormalWeb">
    <w:name w:val="Normal (Web)"/>
    <w:basedOn w:val="Normal"/>
    <w:uiPriority w:val="99"/>
    <w:unhideWhenUsed/>
    <w:rsid w:val="007A03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753</Characters>
  <Application>Microsoft Office Word</Application>
  <DocSecurity>0</DocSecurity>
  <Lines>6</Lines>
  <Paragraphs>1</Paragraphs>
  <ScaleCrop>false</ScaleCrop>
  <Company>Unam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Christian Peña Aragón</cp:lastModifiedBy>
  <cp:revision>3</cp:revision>
  <dcterms:created xsi:type="dcterms:W3CDTF">2018-04-27T18:44:00Z</dcterms:created>
  <dcterms:modified xsi:type="dcterms:W3CDTF">2018-05-15T19:19:00Z</dcterms:modified>
</cp:coreProperties>
</file>