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A47" w:rsidRPr="008F183B" w:rsidRDefault="00B70A47" w:rsidP="00B70A47">
      <w:pPr>
        <w:rPr>
          <w:rFonts w:ascii="Arial Narrow" w:hAnsi="Arial Narrow" w:cs="Arabic Typesetting"/>
        </w:rPr>
      </w:pPr>
    </w:p>
    <w:p w:rsidR="00B70A47" w:rsidRPr="008F183B" w:rsidRDefault="00B70A47" w:rsidP="00B70A47">
      <w:pPr>
        <w:pStyle w:val="Default"/>
        <w:jc w:val="center"/>
        <w:rPr>
          <w:rFonts w:ascii="Arial Narrow" w:hAnsi="Arial Narrow" w:cs="Arabic Typesetting"/>
          <w:b/>
          <w:bCs/>
          <w:color w:val="auto"/>
          <w:sz w:val="22"/>
          <w:szCs w:val="22"/>
        </w:rPr>
      </w:pPr>
    </w:p>
    <w:p w:rsidR="004F558F" w:rsidRDefault="004F558F">
      <w:pPr>
        <w:rPr>
          <w:rFonts w:ascii="Arial Narrow" w:hAnsi="Arial Narrow" w:cs="Arabic Typesetting"/>
        </w:rPr>
      </w:pPr>
    </w:p>
    <w:p w:rsidR="00A43808" w:rsidRPr="0053476C" w:rsidRDefault="00A43808" w:rsidP="00A43808">
      <w:pPr>
        <w:jc w:val="center"/>
        <w:rPr>
          <w:rFonts w:ascii="Arial Narrow" w:eastAsia="Calibri" w:hAnsi="Arial Narrow" w:cs="Arial"/>
          <w:b/>
        </w:rPr>
      </w:pPr>
      <w:r w:rsidRPr="0053476C">
        <w:rPr>
          <w:rFonts w:ascii="Arial Narrow" w:eastAsia="Calibri" w:hAnsi="Arial Narrow" w:cs="Arial"/>
          <w:b/>
        </w:rPr>
        <w:t>ANEXO 1</w:t>
      </w:r>
    </w:p>
    <w:p w:rsidR="00A43808" w:rsidRPr="0053476C" w:rsidRDefault="00A43808" w:rsidP="00A43808">
      <w:pPr>
        <w:jc w:val="right"/>
        <w:rPr>
          <w:rFonts w:ascii="Arial Narrow" w:eastAsia="Calibri" w:hAnsi="Arial Narrow" w:cs="Arial"/>
          <w:b/>
        </w:rPr>
      </w:pPr>
    </w:p>
    <w:p w:rsidR="00A43808" w:rsidRPr="0053476C" w:rsidRDefault="00A43808" w:rsidP="00A43808">
      <w:pPr>
        <w:jc w:val="center"/>
        <w:rPr>
          <w:rFonts w:ascii="Arial Narrow" w:eastAsia="Calibri" w:hAnsi="Arial Narrow" w:cs="Arial"/>
          <w:b/>
        </w:rPr>
      </w:pPr>
      <w:r w:rsidRPr="0053476C">
        <w:rPr>
          <w:rFonts w:ascii="Arial Narrow" w:eastAsia="Calibri" w:hAnsi="Arial Narrow" w:cs="Arial"/>
          <w:b/>
        </w:rPr>
        <w:t>CARTA DE PRESENTACIÓN DEL COORDINADOR GENERAL</w:t>
      </w:r>
    </w:p>
    <w:p w:rsidR="00A43808" w:rsidRPr="0053476C" w:rsidRDefault="00A43808" w:rsidP="00A43808">
      <w:pPr>
        <w:jc w:val="center"/>
        <w:rPr>
          <w:rFonts w:ascii="Arial Narrow" w:eastAsia="Calibri" w:hAnsi="Arial Narrow" w:cs="Arial"/>
          <w:b/>
        </w:rPr>
      </w:pPr>
    </w:p>
    <w:p w:rsidR="00A43808" w:rsidRPr="0053476C" w:rsidRDefault="00A43808" w:rsidP="00A43808">
      <w:pPr>
        <w:jc w:val="center"/>
        <w:rPr>
          <w:rFonts w:ascii="Arial Narrow" w:eastAsia="Calibri" w:hAnsi="Arial Narrow" w:cs="Arial"/>
          <w:b/>
        </w:rPr>
      </w:pPr>
    </w:p>
    <w:p w:rsidR="00A43808" w:rsidRPr="0053476C" w:rsidRDefault="00A43808" w:rsidP="00A43808">
      <w:pPr>
        <w:jc w:val="right"/>
        <w:rPr>
          <w:rFonts w:ascii="Arial Narrow" w:eastAsia="Calibri" w:hAnsi="Arial Narrow" w:cs="Arial"/>
        </w:rPr>
      </w:pPr>
      <w:r>
        <w:rPr>
          <w:rFonts w:ascii="Arial Narrow" w:hAnsi="Arial Narrow" w:cs="Arial"/>
        </w:rPr>
        <w:t>Arequipa,……… de……………….de 2018</w:t>
      </w:r>
    </w:p>
    <w:p w:rsidR="00A43808" w:rsidRPr="0053476C" w:rsidRDefault="00A43808" w:rsidP="00A43808">
      <w:pPr>
        <w:jc w:val="right"/>
        <w:rPr>
          <w:rFonts w:ascii="Arial Narrow" w:eastAsia="Calibri" w:hAnsi="Arial Narrow" w:cs="Arial"/>
        </w:rPr>
      </w:pPr>
    </w:p>
    <w:p w:rsidR="00A43808" w:rsidRPr="0053476C" w:rsidRDefault="00A43808" w:rsidP="00A43808">
      <w:pPr>
        <w:jc w:val="right"/>
        <w:rPr>
          <w:rFonts w:ascii="Arial Narrow" w:eastAsia="Calibri" w:hAnsi="Arial Narrow" w:cs="Arial"/>
        </w:rPr>
      </w:pPr>
    </w:p>
    <w:p w:rsidR="00A43808" w:rsidRPr="0053476C" w:rsidRDefault="00A43808" w:rsidP="00A43808">
      <w:pPr>
        <w:rPr>
          <w:rFonts w:ascii="Arial Narrow" w:eastAsia="Calibri" w:hAnsi="Arial Narrow" w:cs="Arial"/>
          <w:b/>
        </w:rPr>
      </w:pPr>
      <w:r w:rsidRPr="0053476C">
        <w:rPr>
          <w:rFonts w:ascii="Arial Narrow" w:eastAsia="Calibri" w:hAnsi="Arial Narrow" w:cs="Arial"/>
          <w:b/>
        </w:rPr>
        <w:t xml:space="preserve">Señor </w:t>
      </w:r>
    </w:p>
    <w:p w:rsidR="00A43808" w:rsidRPr="0053476C" w:rsidRDefault="00A43808" w:rsidP="00A43808">
      <w:pPr>
        <w:rPr>
          <w:rFonts w:ascii="Arial Narrow" w:eastAsia="Calibri" w:hAnsi="Arial Narrow" w:cs="Arial"/>
          <w:b/>
        </w:rPr>
      </w:pPr>
      <w:r w:rsidRPr="0053476C">
        <w:rPr>
          <w:rFonts w:ascii="Arial Narrow" w:eastAsia="Calibri" w:hAnsi="Arial Narrow" w:cs="Arial"/>
          <w:b/>
        </w:rPr>
        <w:t>Rector</w:t>
      </w:r>
    </w:p>
    <w:p w:rsidR="00A43808" w:rsidRPr="0053476C" w:rsidRDefault="00A43808" w:rsidP="00A43808">
      <w:pPr>
        <w:rPr>
          <w:rFonts w:ascii="Arial Narrow" w:eastAsia="Calibri" w:hAnsi="Arial Narrow" w:cs="Arial"/>
          <w:b/>
        </w:rPr>
      </w:pPr>
      <w:r w:rsidRPr="0053476C">
        <w:rPr>
          <w:rFonts w:ascii="Arial Narrow" w:eastAsia="Calibri" w:hAnsi="Arial Narrow" w:cs="Arial"/>
          <w:b/>
        </w:rPr>
        <w:t>Universidad Nacional de San Agustín de Arequipa</w:t>
      </w:r>
    </w:p>
    <w:p w:rsidR="00A43808" w:rsidRPr="0053476C" w:rsidRDefault="00A43808" w:rsidP="00A43808">
      <w:pPr>
        <w:rPr>
          <w:rFonts w:ascii="Arial Narrow" w:eastAsia="Calibri" w:hAnsi="Arial Narrow" w:cs="Arial"/>
        </w:rPr>
      </w:pPr>
    </w:p>
    <w:p w:rsidR="00A43808" w:rsidRPr="0053476C" w:rsidRDefault="00A43808" w:rsidP="00A43808">
      <w:pPr>
        <w:rPr>
          <w:rFonts w:ascii="Arial Narrow" w:eastAsia="Calibri" w:hAnsi="Arial Narrow" w:cs="Arial"/>
        </w:rPr>
      </w:pPr>
      <w:r w:rsidRPr="0053476C">
        <w:rPr>
          <w:rFonts w:ascii="Arial Narrow" w:eastAsia="Calibri" w:hAnsi="Arial Narrow" w:cs="Arial"/>
        </w:rPr>
        <w:t>De mi consideración;</w:t>
      </w:r>
    </w:p>
    <w:p w:rsidR="00A43808" w:rsidRPr="0053476C" w:rsidRDefault="00A43808" w:rsidP="00A43808">
      <w:pPr>
        <w:rPr>
          <w:rFonts w:ascii="Arial Narrow" w:eastAsia="Calibri" w:hAnsi="Arial Narrow" w:cs="Arial"/>
        </w:rPr>
      </w:pPr>
    </w:p>
    <w:p w:rsidR="00A43808" w:rsidRPr="0053476C" w:rsidRDefault="00A43808" w:rsidP="00A43808">
      <w:pPr>
        <w:spacing w:line="360" w:lineRule="auto"/>
        <w:rPr>
          <w:rFonts w:ascii="Arial Narrow" w:eastAsia="Calibri" w:hAnsi="Arial Narrow" w:cs="Arial"/>
        </w:rPr>
      </w:pPr>
      <w:r w:rsidRPr="0053476C">
        <w:rPr>
          <w:rFonts w:ascii="Arial Narrow" w:eastAsia="Calibri" w:hAnsi="Arial Narrow" w:cs="Arial"/>
        </w:rPr>
        <w:t xml:space="preserve">Tengo el agrado de dirigirme a usted, </w:t>
      </w:r>
      <w:r>
        <w:rPr>
          <w:rFonts w:ascii="Arial Narrow" w:hAnsi="Arial Narrow" w:cs="Arial"/>
        </w:rPr>
        <w:t>en mi calidad de</w:t>
      </w:r>
      <w:r w:rsidRPr="0053476C">
        <w:rPr>
          <w:rFonts w:ascii="Arial Narrow" w:eastAsia="Calibri" w:hAnsi="Arial Narrow" w:cs="Arial"/>
        </w:rPr>
        <w:t>.</w:t>
      </w:r>
      <w:r w:rsidRPr="0053476C">
        <w:rPr>
          <w:rFonts w:ascii="Arial Narrow" w:eastAsia="Calibri" w:hAnsi="Arial Narrow" w:cs="Arial"/>
          <w:i/>
        </w:rPr>
        <w:t xml:space="preserve"> (</w:t>
      </w:r>
      <w:r w:rsidRPr="0053476C">
        <w:rPr>
          <w:rStyle w:val="fontstyle01"/>
          <w:rFonts w:ascii="Arial Narrow" w:eastAsia="Calibri" w:hAnsi="Arial Narrow"/>
        </w:rPr>
        <w:t>Director de la escuela de Postgrado de la</w:t>
      </w:r>
      <w:r w:rsidRPr="0053476C">
        <w:rPr>
          <w:rFonts w:ascii="Arial Narrow" w:eastAsia="Calibri" w:hAnsi="Arial Narrow" w:cs="Calibri"/>
          <w:color w:val="000000"/>
        </w:rPr>
        <w:br/>
      </w:r>
      <w:r w:rsidRPr="0053476C">
        <w:rPr>
          <w:rStyle w:val="fontstyle01"/>
          <w:rFonts w:ascii="Arial Narrow" w:eastAsia="Calibri" w:hAnsi="Arial Narrow"/>
        </w:rPr>
        <w:t>UNSA</w:t>
      </w:r>
      <w:r>
        <w:rPr>
          <w:rFonts w:ascii="Arial Narrow" w:eastAsia="Calibri" w:hAnsi="Arial Narrow" w:cs="Arial"/>
          <w:i/>
        </w:rPr>
        <w:t>)</w:t>
      </w:r>
      <w:r w:rsidRPr="00B7278C">
        <w:rPr>
          <w:rFonts w:ascii="Arial Narrow" w:eastAsia="Calibri" w:hAnsi="Arial Narrow" w:cs="Arial"/>
        </w:rPr>
        <w:t xml:space="preserve"> de </w:t>
      </w:r>
      <w:r w:rsidRPr="0053476C">
        <w:rPr>
          <w:rFonts w:ascii="Arial Narrow" w:eastAsia="Calibri" w:hAnsi="Arial Narrow" w:cs="Arial"/>
        </w:rPr>
        <w:t>la Entidad Solicitante ………………….………………………..…. para presentar al Sr. ………………………………………………………………… designado como Coordinador General de la Maestría titulado :………………………………… que estará a cargo de la Dependencia ….. (</w:t>
      </w:r>
      <w:r w:rsidRPr="0053476C">
        <w:rPr>
          <w:rFonts w:ascii="Arial Narrow" w:eastAsia="Calibri" w:hAnsi="Arial Narrow" w:cs="Arial"/>
          <w:i/>
          <w:sz w:val="18"/>
          <w:szCs w:val="18"/>
        </w:rPr>
        <w:t>Facultad, Departamento Académico, Laboratorio etc</w:t>
      </w:r>
      <w:r w:rsidRPr="0053476C">
        <w:rPr>
          <w:rFonts w:ascii="Arial Narrow" w:eastAsia="Calibri" w:hAnsi="Arial Narrow" w:cs="Arial"/>
        </w:rPr>
        <w:t xml:space="preserve">.)………………………. </w:t>
      </w:r>
    </w:p>
    <w:p w:rsidR="00A43808" w:rsidRPr="0053476C" w:rsidRDefault="00A43808" w:rsidP="00A43808">
      <w:pPr>
        <w:spacing w:line="360" w:lineRule="auto"/>
        <w:rPr>
          <w:rFonts w:ascii="Arial Narrow" w:eastAsia="Calibri" w:hAnsi="Arial Narrow" w:cs="Arial"/>
        </w:rPr>
      </w:pPr>
    </w:p>
    <w:p w:rsidR="00A43808" w:rsidRPr="0053476C" w:rsidRDefault="00A43808" w:rsidP="00A43808">
      <w:pPr>
        <w:spacing w:line="360" w:lineRule="auto"/>
        <w:rPr>
          <w:rFonts w:ascii="Arial Narrow" w:eastAsia="Calibri" w:hAnsi="Arial Narrow" w:cs="Arial"/>
        </w:rPr>
      </w:pPr>
      <w:r w:rsidRPr="0053476C">
        <w:rPr>
          <w:rFonts w:ascii="Arial Narrow" w:eastAsia="Calibri" w:hAnsi="Arial Narrow" w:cs="Arial"/>
        </w:rPr>
        <w:t xml:space="preserve">El citado profesional  labora en nuestra Entidad en el cargo de </w:t>
      </w:r>
      <w:proofErr w:type="gramStart"/>
      <w:r w:rsidRPr="0053476C">
        <w:rPr>
          <w:rFonts w:ascii="Arial Narrow" w:eastAsia="Calibri" w:hAnsi="Arial Narrow" w:cs="Arial"/>
        </w:rPr>
        <w:t>.……………………………………………………………</w:t>
      </w:r>
      <w:proofErr w:type="gramEnd"/>
      <w:r w:rsidRPr="0053476C">
        <w:rPr>
          <w:rFonts w:ascii="Arial Narrow" w:eastAsia="Calibri" w:hAnsi="Arial Narrow" w:cs="Arial"/>
        </w:rPr>
        <w:t xml:space="preserve"> y será responsable de la ejecución técnica y financiera del evento, así como de la coordinación con la UNSA.</w:t>
      </w:r>
    </w:p>
    <w:p w:rsidR="00A43808" w:rsidRPr="0053476C" w:rsidRDefault="00A43808" w:rsidP="00A43808">
      <w:pPr>
        <w:spacing w:line="360" w:lineRule="auto"/>
        <w:rPr>
          <w:rFonts w:ascii="Arial Narrow" w:eastAsia="Calibri" w:hAnsi="Arial Narrow" w:cs="Arial"/>
        </w:rPr>
      </w:pPr>
    </w:p>
    <w:p w:rsidR="00A43808" w:rsidRPr="0053476C" w:rsidRDefault="00A43808" w:rsidP="00A43808">
      <w:pPr>
        <w:spacing w:line="360" w:lineRule="auto"/>
        <w:rPr>
          <w:rFonts w:ascii="Arial Narrow" w:eastAsia="Calibri" w:hAnsi="Arial Narrow" w:cs="Arial"/>
        </w:rPr>
      </w:pPr>
      <w:r w:rsidRPr="0053476C">
        <w:rPr>
          <w:rFonts w:ascii="Arial Narrow" w:eastAsia="Calibri" w:hAnsi="Arial Narrow" w:cs="Arial"/>
        </w:rPr>
        <w:t>Se expide la presente carta de presentación con el fin de participar en el Concurso “Maestría en Investigación” del período 201</w:t>
      </w:r>
      <w:r>
        <w:rPr>
          <w:rFonts w:ascii="Arial Narrow" w:hAnsi="Arial Narrow" w:cs="Arial"/>
        </w:rPr>
        <w:t>8</w:t>
      </w:r>
      <w:r w:rsidRPr="0053476C">
        <w:rPr>
          <w:rFonts w:ascii="Arial Narrow" w:eastAsia="Calibri" w:hAnsi="Arial Narrow" w:cs="Arial"/>
        </w:rPr>
        <w:t>.</w:t>
      </w:r>
    </w:p>
    <w:p w:rsidR="00A43808" w:rsidRPr="0053476C" w:rsidRDefault="00A43808" w:rsidP="00A43808">
      <w:pPr>
        <w:rPr>
          <w:rFonts w:ascii="Arial Narrow" w:eastAsia="Calibri" w:hAnsi="Arial Narrow" w:cs="Arial"/>
        </w:rPr>
      </w:pPr>
    </w:p>
    <w:p w:rsidR="00A43808" w:rsidRPr="0053476C" w:rsidRDefault="00A43808" w:rsidP="00A43808">
      <w:pPr>
        <w:rPr>
          <w:rFonts w:ascii="Arial Narrow" w:eastAsia="Calibri" w:hAnsi="Arial Narrow" w:cs="Arial"/>
        </w:rPr>
      </w:pPr>
    </w:p>
    <w:p w:rsidR="00A43808" w:rsidRPr="0053476C" w:rsidRDefault="00A43808" w:rsidP="00A43808">
      <w:pPr>
        <w:rPr>
          <w:rFonts w:ascii="Arial Narrow" w:eastAsia="Calibri" w:hAnsi="Arial Narrow" w:cs="Arial"/>
        </w:rPr>
      </w:pPr>
      <w:r w:rsidRPr="0053476C">
        <w:rPr>
          <w:rFonts w:ascii="Arial Narrow" w:eastAsia="Calibri" w:hAnsi="Arial Narrow" w:cs="Arial"/>
        </w:rPr>
        <w:t>Atentamente,</w:t>
      </w:r>
    </w:p>
    <w:p w:rsidR="00A43808" w:rsidRPr="0053476C" w:rsidRDefault="00A43808" w:rsidP="00A43808">
      <w:pPr>
        <w:rPr>
          <w:rFonts w:ascii="Arial Narrow" w:eastAsia="Calibri" w:hAnsi="Arial Narrow" w:cs="Arial"/>
        </w:rPr>
      </w:pPr>
    </w:p>
    <w:p w:rsidR="00A43808" w:rsidRPr="0053476C" w:rsidRDefault="00A43808" w:rsidP="00A43808">
      <w:pPr>
        <w:rPr>
          <w:rFonts w:ascii="Arial Narrow" w:eastAsia="Calibri" w:hAnsi="Arial Narrow" w:cs="Arial"/>
        </w:rPr>
      </w:pPr>
    </w:p>
    <w:p w:rsidR="00A43808" w:rsidRPr="0053476C" w:rsidRDefault="00A43808" w:rsidP="00A43808">
      <w:pPr>
        <w:rPr>
          <w:rFonts w:ascii="Arial Narrow" w:eastAsia="Calibri" w:hAnsi="Arial Narrow" w:cs="Arial"/>
        </w:rPr>
      </w:pPr>
    </w:p>
    <w:p w:rsidR="00A43808" w:rsidRPr="0053476C" w:rsidRDefault="00A43808" w:rsidP="00A43808">
      <w:pPr>
        <w:rPr>
          <w:rFonts w:ascii="Arial Narrow" w:eastAsia="Calibri" w:hAnsi="Arial Narrow" w:cs="Arial"/>
        </w:rPr>
      </w:pPr>
      <w:r w:rsidRPr="0053476C">
        <w:rPr>
          <w:rFonts w:ascii="Arial Narrow" w:eastAsia="Calibri" w:hAnsi="Arial Narrow" w:cs="Arial"/>
        </w:rPr>
        <w:t>(FIRMA)</w:t>
      </w:r>
    </w:p>
    <w:p w:rsidR="00A43808" w:rsidRPr="0053476C" w:rsidRDefault="00A43808" w:rsidP="00A43808">
      <w:pPr>
        <w:rPr>
          <w:rFonts w:ascii="Arial Narrow" w:eastAsia="Calibri" w:hAnsi="Arial Narrow" w:cs="Arial"/>
        </w:rPr>
      </w:pPr>
      <w:r w:rsidRPr="0053476C">
        <w:rPr>
          <w:rFonts w:ascii="Arial Narrow" w:eastAsia="Calibri" w:hAnsi="Arial Narrow" w:cs="Arial"/>
        </w:rPr>
        <w:t>_______________________________</w:t>
      </w:r>
    </w:p>
    <w:p w:rsidR="00A43808" w:rsidRPr="0053476C" w:rsidRDefault="00A43808" w:rsidP="00A43808">
      <w:pPr>
        <w:rPr>
          <w:rFonts w:ascii="Arial Narrow" w:eastAsia="Calibri" w:hAnsi="Arial Narrow" w:cs="Arial"/>
        </w:rPr>
      </w:pPr>
      <w:r w:rsidRPr="0053476C">
        <w:rPr>
          <w:rFonts w:ascii="Arial Narrow" w:eastAsia="Calibri" w:hAnsi="Arial Narrow" w:cs="Arial"/>
        </w:rPr>
        <w:t xml:space="preserve">             NOMBRES Y APELLIDOS</w:t>
      </w:r>
    </w:p>
    <w:p w:rsidR="00A43808" w:rsidRPr="0053476C" w:rsidRDefault="00A43808" w:rsidP="00A43808">
      <w:pPr>
        <w:jc w:val="left"/>
        <w:rPr>
          <w:rStyle w:val="fontstyle01"/>
          <w:rFonts w:ascii="Arial Narrow" w:eastAsia="Calibri" w:hAnsi="Arial Narrow"/>
        </w:rPr>
      </w:pPr>
      <w:r w:rsidRPr="0053476C">
        <w:rPr>
          <w:rStyle w:val="fontstyle01"/>
          <w:rFonts w:ascii="Arial Narrow" w:eastAsia="Calibri" w:hAnsi="Arial Narrow"/>
        </w:rPr>
        <w:t>(Director de la escuela de</w:t>
      </w:r>
    </w:p>
    <w:p w:rsidR="00FC723D" w:rsidRPr="0053476C" w:rsidRDefault="00A43808" w:rsidP="00A43808">
      <w:pPr>
        <w:jc w:val="left"/>
        <w:rPr>
          <w:rFonts w:ascii="Arial Narrow" w:eastAsia="Calibri" w:hAnsi="Arial Narrow" w:cs="Arial"/>
        </w:rPr>
      </w:pPr>
      <w:r w:rsidRPr="0053476C">
        <w:rPr>
          <w:rStyle w:val="fontstyle01"/>
          <w:rFonts w:ascii="Arial Narrow" w:eastAsia="Calibri" w:hAnsi="Arial Narrow"/>
        </w:rPr>
        <w:t>Postgrado de la</w:t>
      </w:r>
      <w:r>
        <w:rPr>
          <w:rStyle w:val="fontstyle01"/>
          <w:rFonts w:ascii="Arial Narrow" w:hAnsi="Arial Narrow"/>
        </w:rPr>
        <w:t xml:space="preserve"> </w:t>
      </w:r>
      <w:r w:rsidRPr="0053476C">
        <w:rPr>
          <w:rStyle w:val="fontstyle01"/>
          <w:rFonts w:ascii="Arial Narrow" w:eastAsia="Calibri" w:hAnsi="Arial Narrow"/>
        </w:rPr>
        <w:t>UNSA)</w:t>
      </w:r>
      <w:bookmarkStart w:id="0" w:name="_GoBack"/>
      <w:bookmarkEnd w:id="0"/>
    </w:p>
    <w:p w:rsidR="00FC723D" w:rsidRPr="00DC0D44" w:rsidRDefault="00FC723D">
      <w:pPr>
        <w:rPr>
          <w:rFonts w:ascii="Arial Narrow" w:hAnsi="Arial Narrow" w:cs="Arabic Typesetting"/>
        </w:rPr>
      </w:pPr>
    </w:p>
    <w:sectPr w:rsidR="00FC723D" w:rsidRPr="00DC0D44" w:rsidSect="004F558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249" w:rsidRDefault="00510249" w:rsidP="00B70A47">
      <w:r>
        <w:separator/>
      </w:r>
    </w:p>
  </w:endnote>
  <w:endnote w:type="continuationSeparator" w:id="0">
    <w:p w:rsidR="00510249" w:rsidRDefault="00510249" w:rsidP="00B70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249" w:rsidRDefault="00510249" w:rsidP="00B70A47">
      <w:r>
        <w:separator/>
      </w:r>
    </w:p>
  </w:footnote>
  <w:footnote w:type="continuationSeparator" w:id="0">
    <w:p w:rsidR="00510249" w:rsidRDefault="00510249" w:rsidP="00B70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A47" w:rsidRDefault="00DC4143">
    <w:pPr>
      <w:pStyle w:val="Encabezado"/>
    </w:pPr>
    <w:ins w:id="1" w:author="Jose Herrera" w:date="2017-08-31T22:32:00Z">
      <w:r>
        <w:rPr>
          <w:noProof/>
          <w:lang w:val="es-ES" w:eastAsia="es-ES"/>
        </w:rPr>
        <w:drawing>
          <wp:inline distT="0" distB="0" distL="0" distR="0">
            <wp:extent cx="5609453" cy="77847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0" r="-5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453" cy="77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0A47"/>
    <w:rsid w:val="00206FE8"/>
    <w:rsid w:val="00286444"/>
    <w:rsid w:val="002A2255"/>
    <w:rsid w:val="002A402A"/>
    <w:rsid w:val="00361A04"/>
    <w:rsid w:val="004F558F"/>
    <w:rsid w:val="00510249"/>
    <w:rsid w:val="005A676C"/>
    <w:rsid w:val="005C4FF6"/>
    <w:rsid w:val="008838D4"/>
    <w:rsid w:val="008E7BFC"/>
    <w:rsid w:val="00A02A2B"/>
    <w:rsid w:val="00A1724A"/>
    <w:rsid w:val="00A43808"/>
    <w:rsid w:val="00B70A47"/>
    <w:rsid w:val="00C34CFF"/>
    <w:rsid w:val="00C90A97"/>
    <w:rsid w:val="00DC0D44"/>
    <w:rsid w:val="00DC4143"/>
    <w:rsid w:val="00FC7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94F202-52E1-4065-AD1B-8F770F3C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A47"/>
    <w:pPr>
      <w:jc w:val="both"/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paragraph" w:styleId="Ttulo1">
    <w:name w:val="heading 1"/>
    <w:basedOn w:val="Normal"/>
    <w:next w:val="Normal"/>
    <w:link w:val="Ttulo1Car"/>
    <w:autoRedefine/>
    <w:qFormat/>
    <w:rsid w:val="008838D4"/>
    <w:pPr>
      <w:autoSpaceDE w:val="0"/>
      <w:autoSpaceDN w:val="0"/>
      <w:adjustRightInd w:val="0"/>
      <w:spacing w:line="480" w:lineRule="auto"/>
      <w:jc w:val="center"/>
      <w:outlineLvl w:val="0"/>
    </w:pPr>
    <w:rPr>
      <w:rFonts w:eastAsiaTheme="majorEastAsia" w:cstheme="majorBidi"/>
      <w:b/>
      <w:bCs/>
      <w:lang w:val="es-CO" w:eastAsia="es-CO"/>
    </w:rPr>
  </w:style>
  <w:style w:type="paragraph" w:styleId="Ttulo2">
    <w:name w:val="heading 2"/>
    <w:basedOn w:val="Normal"/>
    <w:next w:val="Normal"/>
    <w:link w:val="Ttulo2Car"/>
    <w:autoRedefine/>
    <w:qFormat/>
    <w:rsid w:val="008838D4"/>
    <w:pPr>
      <w:keepNext/>
      <w:spacing w:line="480" w:lineRule="auto"/>
      <w:outlineLvl w:val="1"/>
    </w:pPr>
    <w:rPr>
      <w:rFonts w:eastAsiaTheme="majorEastAsia"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ar"/>
    <w:autoRedefine/>
    <w:qFormat/>
    <w:rsid w:val="008838D4"/>
    <w:pPr>
      <w:outlineLvl w:val="2"/>
    </w:pPr>
    <w:rPr>
      <w:rFonts w:eastAsiaTheme="majorEastAsia" w:cstheme="majorBidi"/>
    </w:rPr>
  </w:style>
  <w:style w:type="paragraph" w:styleId="Ttulo4">
    <w:name w:val="heading 4"/>
    <w:basedOn w:val="Normal"/>
    <w:next w:val="Normal"/>
    <w:link w:val="Ttulo4Car"/>
    <w:unhideWhenUsed/>
    <w:qFormat/>
    <w:rsid w:val="008838D4"/>
    <w:pPr>
      <w:keepNext/>
      <w:spacing w:before="240" w:after="60"/>
      <w:outlineLvl w:val="3"/>
    </w:pPr>
    <w:rPr>
      <w:rFonts w:eastAsiaTheme="majorEastAsia" w:cstheme="majorBidi"/>
      <w:b/>
      <w:bCs/>
      <w:i/>
      <w:sz w:val="28"/>
      <w:szCs w:val="28"/>
      <w:lang w:val="es-CO"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8838D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92944" w:themeColor="accent1" w:themeShade="7F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8838D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8838D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8838D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8838D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8838D4"/>
    <w:rPr>
      <w:rFonts w:eastAsiaTheme="majorEastAsia" w:cstheme="majorBidi"/>
      <w:b/>
      <w:bCs/>
      <w:sz w:val="24"/>
      <w:szCs w:val="24"/>
    </w:rPr>
  </w:style>
  <w:style w:type="character" w:customStyle="1" w:styleId="Ttulo2Car">
    <w:name w:val="Título 2 Car"/>
    <w:basedOn w:val="Fuentedeprrafopredeter"/>
    <w:link w:val="Ttulo2"/>
    <w:rsid w:val="008838D4"/>
    <w:rPr>
      <w:rFonts w:eastAsiaTheme="majorEastAsia" w:cs="Arial"/>
      <w:b/>
      <w:bCs/>
      <w:iCs/>
      <w:sz w:val="24"/>
      <w:szCs w:val="28"/>
      <w:lang w:val="en-US" w:eastAsia="en-US"/>
    </w:rPr>
  </w:style>
  <w:style w:type="character" w:customStyle="1" w:styleId="Ttulo3Car">
    <w:name w:val="Título 3 Car"/>
    <w:basedOn w:val="Fuentedeprrafopredeter"/>
    <w:link w:val="Ttulo3"/>
    <w:rsid w:val="008838D4"/>
    <w:rPr>
      <w:rFonts w:eastAsiaTheme="majorEastAsia" w:cstheme="majorBidi"/>
      <w:sz w:val="24"/>
      <w:szCs w:val="24"/>
      <w:lang w:val="en-US" w:eastAsia="en-US"/>
    </w:rPr>
  </w:style>
  <w:style w:type="character" w:customStyle="1" w:styleId="Ttulo4Car">
    <w:name w:val="Título 4 Car"/>
    <w:link w:val="Ttulo4"/>
    <w:rsid w:val="008838D4"/>
    <w:rPr>
      <w:rFonts w:eastAsiaTheme="majorEastAsia" w:cstheme="majorBidi"/>
      <w:b/>
      <w:bCs/>
      <w:i/>
      <w:sz w:val="28"/>
      <w:szCs w:val="28"/>
    </w:rPr>
  </w:style>
  <w:style w:type="character" w:customStyle="1" w:styleId="Ttulo5Car">
    <w:name w:val="Título 5 Car"/>
    <w:basedOn w:val="Fuentedeprrafopredeter"/>
    <w:link w:val="Ttulo5"/>
    <w:semiHidden/>
    <w:rsid w:val="008838D4"/>
    <w:rPr>
      <w:rFonts w:asciiTheme="majorHAnsi" w:eastAsiaTheme="majorEastAsia" w:hAnsiTheme="majorHAnsi" w:cstheme="majorBidi"/>
      <w:color w:val="292944" w:themeColor="accent1" w:themeShade="7F"/>
      <w:sz w:val="24"/>
      <w:szCs w:val="24"/>
      <w:lang w:val="en-US" w:eastAsia="en-US"/>
    </w:rPr>
  </w:style>
  <w:style w:type="character" w:customStyle="1" w:styleId="Ttulo6Car">
    <w:name w:val="Título 6 Car"/>
    <w:basedOn w:val="Fuentedeprrafopredeter"/>
    <w:link w:val="Ttulo6"/>
    <w:semiHidden/>
    <w:rsid w:val="008838D4"/>
    <w:rPr>
      <w:rFonts w:asciiTheme="majorHAnsi" w:eastAsiaTheme="majorEastAsia" w:hAnsiTheme="majorHAnsi" w:cstheme="majorBidi"/>
      <w:i/>
      <w:iCs/>
      <w:color w:val="292944" w:themeColor="accent1" w:themeShade="7F"/>
      <w:sz w:val="24"/>
      <w:szCs w:val="24"/>
      <w:lang w:val="en-US" w:eastAsia="en-US"/>
    </w:rPr>
  </w:style>
  <w:style w:type="character" w:customStyle="1" w:styleId="Ttulo7Car">
    <w:name w:val="Título 7 Car"/>
    <w:basedOn w:val="Fuentedeprrafopredeter"/>
    <w:link w:val="Ttulo7"/>
    <w:semiHidden/>
    <w:rsid w:val="008838D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 w:eastAsia="en-US"/>
    </w:rPr>
  </w:style>
  <w:style w:type="character" w:customStyle="1" w:styleId="Ttulo8Car">
    <w:name w:val="Título 8 Car"/>
    <w:basedOn w:val="Fuentedeprrafopredeter"/>
    <w:link w:val="Ttulo8"/>
    <w:semiHidden/>
    <w:rsid w:val="008838D4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Ttulo9Car">
    <w:name w:val="Título 9 Car"/>
    <w:basedOn w:val="Fuentedeprrafopredeter"/>
    <w:link w:val="Ttulo9"/>
    <w:semiHidden/>
    <w:rsid w:val="008838D4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8838D4"/>
    <w:pPr>
      <w:tabs>
        <w:tab w:val="left" w:pos="1560"/>
        <w:tab w:val="right" w:leader="dot" w:pos="8494"/>
      </w:tabs>
      <w:spacing w:after="100"/>
      <w:ind w:left="851"/>
    </w:pPr>
    <w:rPr>
      <w:noProof/>
      <w:lang w:val="es-ES_tradnl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8838D4"/>
    <w:pPr>
      <w:tabs>
        <w:tab w:val="left" w:pos="2127"/>
        <w:tab w:val="right" w:leader="dot" w:pos="8505"/>
      </w:tabs>
      <w:spacing w:after="100"/>
      <w:ind w:left="851"/>
    </w:pPr>
  </w:style>
  <w:style w:type="paragraph" w:styleId="TDC3">
    <w:name w:val="toc 3"/>
    <w:basedOn w:val="Normal"/>
    <w:next w:val="Normal"/>
    <w:autoRedefine/>
    <w:uiPriority w:val="39"/>
    <w:unhideWhenUsed/>
    <w:qFormat/>
    <w:rsid w:val="008838D4"/>
    <w:pPr>
      <w:tabs>
        <w:tab w:val="left" w:pos="2160"/>
        <w:tab w:val="right" w:leader="dot" w:pos="8494"/>
      </w:tabs>
      <w:spacing w:after="100"/>
      <w:ind w:left="851"/>
    </w:pPr>
  </w:style>
  <w:style w:type="paragraph" w:styleId="Descripcin">
    <w:name w:val="caption"/>
    <w:basedOn w:val="Normal"/>
    <w:next w:val="Normal"/>
    <w:autoRedefine/>
    <w:qFormat/>
    <w:rsid w:val="008838D4"/>
    <w:pPr>
      <w:spacing w:before="120" w:after="120" w:line="480" w:lineRule="auto"/>
    </w:pPr>
    <w:rPr>
      <w:bCs/>
      <w:i/>
      <w:szCs w:val="20"/>
    </w:rPr>
  </w:style>
  <w:style w:type="paragraph" w:styleId="Puesto">
    <w:name w:val="Title"/>
    <w:basedOn w:val="Normal"/>
    <w:next w:val="Normal"/>
    <w:link w:val="PuestoCar"/>
    <w:autoRedefine/>
    <w:uiPriority w:val="10"/>
    <w:qFormat/>
    <w:rsid w:val="002A2255"/>
    <w:pPr>
      <w:pBdr>
        <w:bottom w:val="single" w:sz="8" w:space="4" w:color="53548A" w:themeColor="accent1"/>
      </w:pBdr>
      <w:spacing w:after="300"/>
      <w:contextualSpacing/>
    </w:pPr>
    <w:rPr>
      <w:rFonts w:asciiTheme="majorHAnsi" w:eastAsiaTheme="majorEastAsia" w:hAnsiTheme="majorHAnsi" w:cstheme="majorBidi"/>
      <w:caps/>
      <w:color w:val="53548A" w:themeColor="accent1"/>
      <w:spacing w:val="5"/>
      <w:kern w:val="28"/>
      <w:sz w:val="52"/>
      <w:szCs w:val="52"/>
      <w:lang w:val="es-CO" w:eastAsia="es-CO"/>
    </w:rPr>
  </w:style>
  <w:style w:type="character" w:customStyle="1" w:styleId="PuestoCar">
    <w:name w:val="Puesto Car"/>
    <w:basedOn w:val="Fuentedeprrafopredeter"/>
    <w:link w:val="Puesto"/>
    <w:uiPriority w:val="10"/>
    <w:rsid w:val="002A2255"/>
    <w:rPr>
      <w:rFonts w:asciiTheme="majorHAnsi" w:eastAsiaTheme="majorEastAsia" w:hAnsiTheme="majorHAnsi" w:cstheme="majorBidi"/>
      <w:caps/>
      <w:color w:val="53548A" w:themeColor="accent1"/>
      <w:spacing w:val="5"/>
      <w:kern w:val="28"/>
      <w:sz w:val="52"/>
      <w:szCs w:val="52"/>
    </w:rPr>
  </w:style>
  <w:style w:type="paragraph" w:styleId="Subttulo">
    <w:name w:val="Subtitle"/>
    <w:basedOn w:val="Normal"/>
    <w:link w:val="SubttuloCar"/>
    <w:qFormat/>
    <w:rsid w:val="008838D4"/>
    <w:pPr>
      <w:autoSpaceDE w:val="0"/>
      <w:autoSpaceDN w:val="0"/>
      <w:adjustRightInd w:val="0"/>
    </w:pPr>
    <w:rPr>
      <w:rFonts w:eastAsiaTheme="majorEastAsia" w:cstheme="majorBidi"/>
      <w:b/>
      <w:bCs/>
    </w:rPr>
  </w:style>
  <w:style w:type="character" w:customStyle="1" w:styleId="SubttuloCar">
    <w:name w:val="Subtítulo Car"/>
    <w:basedOn w:val="Fuentedeprrafopredeter"/>
    <w:link w:val="Subttulo"/>
    <w:rsid w:val="008838D4"/>
    <w:rPr>
      <w:rFonts w:eastAsiaTheme="majorEastAsia" w:cstheme="majorBidi"/>
      <w:b/>
      <w:bCs/>
      <w:sz w:val="24"/>
      <w:szCs w:val="24"/>
      <w:lang w:val="en-US" w:eastAsia="en-US"/>
    </w:rPr>
  </w:style>
  <w:style w:type="character" w:styleId="Textoennegrita">
    <w:name w:val="Strong"/>
    <w:basedOn w:val="Fuentedeprrafopredeter"/>
    <w:qFormat/>
    <w:rsid w:val="008838D4"/>
    <w:rPr>
      <w:b/>
      <w:bCs/>
    </w:rPr>
  </w:style>
  <w:style w:type="character" w:styleId="nfasis">
    <w:name w:val="Emphasis"/>
    <w:basedOn w:val="Fuentedeprrafopredeter"/>
    <w:qFormat/>
    <w:rsid w:val="008838D4"/>
    <w:rPr>
      <w:i/>
      <w:iCs/>
    </w:rPr>
  </w:style>
  <w:style w:type="paragraph" w:styleId="Sinespaciado">
    <w:name w:val="No Spacing"/>
    <w:link w:val="SinespaciadoCar"/>
    <w:uiPriority w:val="1"/>
    <w:qFormat/>
    <w:rsid w:val="008838D4"/>
    <w:rPr>
      <w:sz w:val="24"/>
      <w:szCs w:val="24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838D4"/>
    <w:rPr>
      <w:sz w:val="24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8838D4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8838D4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8838D4"/>
    <w:rPr>
      <w:i/>
      <w:iCs/>
      <w:color w:val="000000" w:themeColor="text1"/>
      <w:sz w:val="24"/>
      <w:szCs w:val="24"/>
      <w:lang w:val="en-US"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838D4"/>
    <w:pPr>
      <w:pBdr>
        <w:bottom w:val="single" w:sz="4" w:space="4" w:color="53548A" w:themeColor="accent1"/>
      </w:pBdr>
      <w:spacing w:before="200" w:after="280"/>
      <w:ind w:left="936" w:right="936"/>
    </w:pPr>
    <w:rPr>
      <w:b/>
      <w:bCs/>
      <w:i/>
      <w:iCs/>
      <w:color w:val="53548A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838D4"/>
    <w:rPr>
      <w:b/>
      <w:bCs/>
      <w:i/>
      <w:iCs/>
      <w:color w:val="53548A" w:themeColor="accent1"/>
      <w:sz w:val="24"/>
      <w:szCs w:val="24"/>
      <w:lang w:val="en-US" w:eastAsia="en-US"/>
    </w:rPr>
  </w:style>
  <w:style w:type="character" w:styleId="nfasissutil">
    <w:name w:val="Subtle Emphasis"/>
    <w:basedOn w:val="Fuentedeprrafopredeter"/>
    <w:uiPriority w:val="19"/>
    <w:qFormat/>
    <w:rsid w:val="008838D4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8838D4"/>
    <w:rPr>
      <w:b/>
      <w:bCs/>
      <w:i/>
      <w:iCs/>
      <w:color w:val="53548A" w:themeColor="accent1"/>
    </w:rPr>
  </w:style>
  <w:style w:type="character" w:styleId="Referenciasutil">
    <w:name w:val="Subtle Reference"/>
    <w:basedOn w:val="Fuentedeprrafopredeter"/>
    <w:uiPriority w:val="31"/>
    <w:qFormat/>
    <w:rsid w:val="008838D4"/>
    <w:rPr>
      <w:smallCaps/>
      <w:color w:val="438086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8838D4"/>
    <w:rPr>
      <w:b/>
      <w:bCs/>
      <w:smallCaps/>
      <w:color w:val="438086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8838D4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8838D4"/>
    <w:pPr>
      <w:keepNext/>
      <w:keepLines/>
      <w:autoSpaceDE/>
      <w:autoSpaceDN/>
      <w:adjustRightInd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Piedeimagen">
    <w:name w:val="Pie de imagen"/>
    <w:basedOn w:val="Descripcin"/>
    <w:qFormat/>
    <w:rsid w:val="008838D4"/>
    <w:pPr>
      <w:spacing w:before="0" w:after="0"/>
      <w:ind w:firstLine="454"/>
    </w:pPr>
    <w:rPr>
      <w:rFonts w:eastAsia="Calibri"/>
      <w:sz w:val="20"/>
      <w:szCs w:val="24"/>
      <w:lang w:val="es-CO"/>
    </w:rPr>
  </w:style>
  <w:style w:type="paragraph" w:customStyle="1" w:styleId="Titulotabla">
    <w:name w:val="Titulo tabla"/>
    <w:basedOn w:val="Normal"/>
    <w:qFormat/>
    <w:rsid w:val="008838D4"/>
    <w:pPr>
      <w:spacing w:line="276" w:lineRule="auto"/>
    </w:pPr>
    <w:rPr>
      <w:rFonts w:eastAsia="Calibri"/>
      <w:i/>
      <w:lang w:val="es-CO"/>
    </w:rPr>
  </w:style>
  <w:style w:type="paragraph" w:customStyle="1" w:styleId="Default">
    <w:name w:val="Default"/>
    <w:rsid w:val="00B70A4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PE" w:eastAsia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B70A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70A47"/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B70A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0A47"/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0A4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0A47"/>
    <w:rPr>
      <w:rFonts w:ascii="Tahoma" w:eastAsiaTheme="minorHAnsi" w:hAnsi="Tahoma" w:cs="Tahoma"/>
      <w:sz w:val="16"/>
      <w:szCs w:val="16"/>
      <w:lang w:val="es-PE" w:eastAsia="en-US"/>
    </w:rPr>
  </w:style>
  <w:style w:type="character" w:customStyle="1" w:styleId="fontstyle01">
    <w:name w:val="fontstyle01"/>
    <w:rsid w:val="00FC723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FFFFFF"/>
      </a:accent5>
      <a:accent6>
        <a:srgbClr val="66CCFF"/>
      </a:accent6>
      <a:hlink>
        <a:srgbClr val="67AFBD"/>
      </a:hlink>
      <a:folHlink>
        <a:srgbClr val="C2A874"/>
      </a:folHlink>
    </a:clrScheme>
    <a:fontScheme name="Vértice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870</Characters>
  <Application>Microsoft Office Word</Application>
  <DocSecurity>0</DocSecurity>
  <Lines>7</Lines>
  <Paragraphs>2</Paragraphs>
  <ScaleCrop>false</ScaleCrop>
  <Company>Unam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Renán Darío Gonzales Apaza</dc:creator>
  <cp:keywords/>
  <dc:description/>
  <cp:lastModifiedBy>Christian Peña Aragón</cp:lastModifiedBy>
  <cp:revision>4</cp:revision>
  <dcterms:created xsi:type="dcterms:W3CDTF">2018-04-27T15:43:00Z</dcterms:created>
  <dcterms:modified xsi:type="dcterms:W3CDTF">2018-05-15T19:19:00Z</dcterms:modified>
</cp:coreProperties>
</file>