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34" w:rsidRPr="00EF53F2" w:rsidRDefault="00551434" w:rsidP="00551434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</w:rPr>
      </w:pPr>
    </w:p>
    <w:p w:rsidR="005129C8" w:rsidRPr="00EF53F2" w:rsidRDefault="005129C8" w:rsidP="005129C8">
      <w:pPr>
        <w:pStyle w:val="Default"/>
        <w:jc w:val="center"/>
        <w:rPr>
          <w:rFonts w:ascii="Arial Narrow" w:hAnsi="Arial Narrow" w:cs="Arabic Typesetting"/>
          <w:color w:val="auto"/>
        </w:rPr>
      </w:pPr>
      <w:r w:rsidRPr="00EF53F2">
        <w:rPr>
          <w:rFonts w:ascii="Arial Narrow" w:hAnsi="Arial Narrow" w:cs="Arabic Typesetting"/>
          <w:b/>
          <w:bCs/>
          <w:color w:val="auto"/>
          <w:sz w:val="22"/>
          <w:szCs w:val="22"/>
        </w:rPr>
        <w:t>ANEXO 1</w:t>
      </w:r>
    </w:p>
    <w:p w:rsidR="005129C8" w:rsidRPr="00EF53F2" w:rsidRDefault="005129C8" w:rsidP="005129C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</w:rPr>
      </w:pPr>
      <w:r w:rsidRPr="00EF53F2">
        <w:rPr>
          <w:rFonts w:ascii="Arial Narrow" w:hAnsi="Arial Narrow" w:cs="Calibri"/>
          <w:b/>
        </w:rPr>
        <w:t>DECLARACIÓN JURADA DEL POSTULANTE DE CUMPLIMIENTO DE ELEGIBILIDAD</w:t>
      </w:r>
    </w:p>
    <w:p w:rsidR="005129C8" w:rsidRPr="00EF53F2" w:rsidRDefault="005129C8" w:rsidP="005129C8">
      <w:pPr>
        <w:autoSpaceDE w:val="0"/>
        <w:autoSpaceDN w:val="0"/>
        <w:adjustRightInd w:val="0"/>
        <w:jc w:val="left"/>
        <w:rPr>
          <w:rFonts w:ascii="Arial Narrow" w:hAnsi="Arial Narrow" w:cs="Calibri"/>
        </w:rPr>
      </w:pPr>
    </w:p>
    <w:p w:rsidR="005129C8" w:rsidRPr="00EF53F2" w:rsidRDefault="005129C8" w:rsidP="005129C8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5129C8" w:rsidRPr="00EF53F2" w:rsidRDefault="005129C8" w:rsidP="005129C8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Yo, ……………………………………………….…………………………….., identificado con documento de identidad N° ……………….…….., en mi calidad de postulante al fondo concursable: “Trabajo de Investigación  para optar el Título Profesional”, en su Convocatoria 2018-01, con el proyecto de investigación titulado “…… ……………………”, declaro bajo juramento que: </w:t>
      </w:r>
    </w:p>
    <w:p w:rsidR="005129C8" w:rsidRPr="00EF53F2" w:rsidRDefault="005129C8" w:rsidP="005129C8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5129C8" w:rsidRPr="00EF53F2" w:rsidRDefault="005129C8" w:rsidP="005129C8">
      <w:pPr>
        <w:pStyle w:val="Default"/>
        <w:numPr>
          <w:ilvl w:val="0"/>
          <w:numId w:val="1"/>
        </w:numPr>
        <w:spacing w:after="155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Conozco y acepto plenamente las condiciones del concurso y las respectivas bases, declaro cumplir con los criterios de elegibilidad de ésta convocatoria y me comprometo a participar activamente en el desarrollo del Trabajo de investigación 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para optar el Título Profesional (en la modalidad de publicación de artículo en revista indizada)</w:t>
      </w:r>
      <w:r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hasta su culminación y cumplir con los compromisos establecidos en las Bases del fondo concursable y el contrato.</w:t>
      </w:r>
    </w:p>
    <w:p w:rsidR="005129C8" w:rsidRPr="00EF53F2" w:rsidRDefault="005129C8" w:rsidP="005129C8">
      <w:pPr>
        <w:pStyle w:val="Default"/>
        <w:numPr>
          <w:ilvl w:val="0"/>
          <w:numId w:val="1"/>
        </w:numPr>
        <w:spacing w:after="155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La propuesta presentada al fondo concursable “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Trabajo de Investigación para optar el Título Profesional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” es original y auténtica. Así mismo, declaro que no he recibido o estoy recibiendo 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algún tipo de financiamiento o subvención de la UNSA o algún otro fondo público, privado nacional o internacional por concurso, como parte de un proyecto de investigación básica o aplicada o algún otro.</w:t>
      </w:r>
    </w:p>
    <w:p w:rsidR="005129C8" w:rsidRPr="00EF53F2" w:rsidRDefault="005129C8" w:rsidP="005129C8">
      <w:pPr>
        <w:pStyle w:val="Default"/>
        <w:numPr>
          <w:ilvl w:val="0"/>
          <w:numId w:val="1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EF53F2">
        <w:rPr>
          <w:rFonts w:ascii="Arial Narrow" w:hAnsi="Arial Narrow" w:cs="Arabic Typesetting"/>
          <w:color w:val="auto"/>
          <w:sz w:val="22"/>
          <w:szCs w:val="22"/>
        </w:rPr>
        <w:t>No tengo incumplimientos, faltas o deudas pendientes con actividades o proyectos de investigación que se ejecutan con fondos concursables de la UNSA.</w:t>
      </w:r>
    </w:p>
    <w:p w:rsidR="005129C8" w:rsidRPr="00EF53F2" w:rsidRDefault="005129C8" w:rsidP="005129C8">
      <w:pPr>
        <w:pStyle w:val="Default"/>
        <w:numPr>
          <w:ilvl w:val="0"/>
          <w:numId w:val="1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Cuento con los medios económicos para solventar el 30% del monto solicitado como subvención, conociendo que tal porcentaje será adjudicado en calidad de reembolso, al culminar el proyecto, luego de sustentar apropiadamente los gastos incurridos y con la emisión del Reporte al Informe Final de resultados por la DUGINV</w:t>
      </w:r>
    </w:p>
    <w:p w:rsidR="005129C8" w:rsidRPr="00EF53F2" w:rsidRDefault="005129C8" w:rsidP="005129C8">
      <w:pPr>
        <w:pStyle w:val="Default"/>
        <w:numPr>
          <w:ilvl w:val="0"/>
          <w:numId w:val="1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La dirección ……………………………………………………………………………….… es mi domicilio actual y verdadero donde tengo vivencia real, física y permanente. </w:t>
      </w:r>
    </w:p>
    <w:p w:rsidR="005129C8" w:rsidRPr="00EF53F2" w:rsidRDefault="005129C8" w:rsidP="005129C8">
      <w:pPr>
        <w:pStyle w:val="Default"/>
        <w:numPr>
          <w:ilvl w:val="0"/>
          <w:numId w:val="1"/>
        </w:numPr>
        <w:jc w:val="both"/>
        <w:rPr>
          <w:rFonts w:ascii="Arial Narrow" w:hAnsi="Arial Narrow" w:cs="Arabic Typesetting"/>
          <w:color w:val="auto"/>
          <w:sz w:val="22"/>
          <w:szCs w:val="22"/>
        </w:rPr>
      </w:pP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Conozco y acepto que, en caso de incumplimiento, deberé devolver a la UNSA el monto recibido como parte de la primera armada de la subvención. Dicha devolución incluirá los intereses de ley a la fecha de la devolución, conforme lo establecido en los artículos 1242° y siguientes del Código Civil.  </w:t>
      </w:r>
    </w:p>
    <w:p w:rsidR="005129C8" w:rsidRPr="00EF53F2" w:rsidRDefault="005129C8" w:rsidP="005129C8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5129C8" w:rsidRPr="00EF53F2" w:rsidRDefault="005129C8" w:rsidP="005129C8">
      <w:pPr>
        <w:rPr>
          <w:rFonts w:ascii="Arial Narrow" w:hAnsi="Arial Narrow" w:cs="Arabic Typesetting"/>
        </w:rPr>
      </w:pPr>
      <w:r w:rsidRPr="00EF53F2">
        <w:rPr>
          <w:rFonts w:ascii="Arial Narrow" w:hAnsi="Arial Narrow" w:cs="Arabic Typesetting"/>
        </w:rPr>
        <w:t xml:space="preserve">De lo contrario me someto a las sanciones establecidas en las bases del concurso, así como a las que me alcancen del Código Civil y Normas Legales conexas por el incumplimiento del presente compromiso. </w:t>
      </w:r>
    </w:p>
    <w:p w:rsidR="005129C8" w:rsidRPr="00EF53F2" w:rsidRDefault="005129C8" w:rsidP="005129C8">
      <w:pPr>
        <w:rPr>
          <w:rFonts w:ascii="Arial Narrow" w:hAnsi="Arial Narrow" w:cs="Arabic Typesetting"/>
        </w:rPr>
      </w:pPr>
    </w:p>
    <w:p w:rsidR="005129C8" w:rsidRPr="00EF53F2" w:rsidRDefault="005129C8" w:rsidP="005129C8">
      <w:pPr>
        <w:rPr>
          <w:rFonts w:ascii="Arial Narrow" w:hAnsi="Arial Narrow" w:cs="Arabic Typesetting"/>
        </w:rPr>
      </w:pPr>
      <w:r w:rsidRPr="00EF53F2">
        <w:rPr>
          <w:rFonts w:ascii="Arial Narrow" w:hAnsi="Arial Narrow" w:cs="Arabic Typesetting"/>
        </w:rPr>
        <w:t>En señal de cumplimiento del presente documento, firmo en la ciudad de Arequipa a los …</w:t>
      </w:r>
      <w:proofErr w:type="gramStart"/>
      <w:r w:rsidRPr="00EF53F2">
        <w:rPr>
          <w:rFonts w:ascii="Arial Narrow" w:hAnsi="Arial Narrow" w:cs="Arabic Typesetting"/>
        </w:rPr>
        <w:t>..</w:t>
      </w:r>
      <w:proofErr w:type="gramEnd"/>
      <w:r w:rsidRPr="00EF53F2">
        <w:rPr>
          <w:rFonts w:ascii="Arial Narrow" w:hAnsi="Arial Narrow" w:cs="Arabic Typesetting"/>
        </w:rPr>
        <w:t xml:space="preserve"> </w:t>
      </w:r>
      <w:proofErr w:type="gramStart"/>
      <w:r w:rsidRPr="00EF53F2">
        <w:rPr>
          <w:rFonts w:ascii="Arial Narrow" w:hAnsi="Arial Narrow" w:cs="Arabic Typesetting"/>
        </w:rPr>
        <w:t>días</w:t>
      </w:r>
      <w:proofErr w:type="gramEnd"/>
      <w:r w:rsidRPr="00EF53F2">
        <w:rPr>
          <w:rFonts w:ascii="Arial Narrow" w:hAnsi="Arial Narrow" w:cs="Arabic Typesetting"/>
        </w:rPr>
        <w:t xml:space="preserve"> del mes de ………………. de 2018.</w:t>
      </w:r>
    </w:p>
    <w:p w:rsidR="005129C8" w:rsidRPr="00EF53F2" w:rsidRDefault="005129C8" w:rsidP="005129C8">
      <w:pPr>
        <w:rPr>
          <w:rFonts w:ascii="Arial Narrow" w:hAnsi="Arial Narrow" w:cs="Arabic Typesetting"/>
        </w:rPr>
      </w:pPr>
    </w:p>
    <w:p w:rsidR="005129C8" w:rsidRPr="00EF53F2" w:rsidRDefault="005129C8" w:rsidP="005129C8">
      <w:pPr>
        <w:rPr>
          <w:rFonts w:ascii="Arial Narrow" w:hAnsi="Arial Narrow" w:cs="Arabic Typesetting"/>
        </w:rPr>
      </w:pPr>
    </w:p>
    <w:p w:rsidR="005129C8" w:rsidRPr="00EF53F2" w:rsidRDefault="005129C8" w:rsidP="005129C8">
      <w:pPr>
        <w:rPr>
          <w:rFonts w:ascii="Arial Narrow" w:hAnsi="Arial Narrow" w:cs="Arabic Typesetting"/>
          <w:i/>
        </w:rPr>
      </w:pPr>
      <w:r w:rsidRPr="00EF53F2">
        <w:rPr>
          <w:rFonts w:ascii="Arial Narrow" w:hAnsi="Arial Narrow" w:cs="Arabic Typesetting"/>
          <w:i/>
        </w:rPr>
        <w:t>(Firma)</w:t>
      </w:r>
    </w:p>
    <w:p w:rsidR="005129C8" w:rsidRPr="00EF53F2" w:rsidRDefault="005129C8" w:rsidP="005129C8">
      <w:pPr>
        <w:rPr>
          <w:rFonts w:ascii="Arial Narrow" w:hAnsi="Arial Narrow" w:cs="Arabic Typesetting"/>
        </w:rPr>
      </w:pPr>
      <w:r w:rsidRPr="00EF53F2">
        <w:rPr>
          <w:rFonts w:ascii="Arial Narrow" w:hAnsi="Arial Narrow" w:cs="Arabic Typesetting"/>
        </w:rPr>
        <w:t>---------------------------------------------</w:t>
      </w:r>
    </w:p>
    <w:p w:rsidR="005129C8" w:rsidRPr="00EF53F2" w:rsidRDefault="005129C8" w:rsidP="005129C8">
      <w:pPr>
        <w:rPr>
          <w:rFonts w:ascii="Arial Narrow" w:hAnsi="Arial Narrow" w:cs="Arabic Typesetting"/>
          <w:i/>
        </w:rPr>
      </w:pPr>
      <w:r w:rsidRPr="00EF53F2">
        <w:rPr>
          <w:rFonts w:ascii="Arial Narrow" w:hAnsi="Arial Narrow" w:cs="Arabic Typesetting"/>
          <w:i/>
        </w:rPr>
        <w:t>Nombres y Apellidos completos</w:t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</w:rPr>
        <w:t>Huella Digital</w:t>
      </w:r>
    </w:p>
    <w:p w:rsidR="00551434" w:rsidRPr="00EF53F2" w:rsidRDefault="005129C8" w:rsidP="005129C8">
      <w:pPr>
        <w:rPr>
          <w:rFonts w:ascii="Arial Narrow" w:hAnsi="Arial Narrow" w:cs="Arabic Typesetting"/>
          <w:i/>
        </w:rPr>
      </w:pPr>
      <w:r w:rsidRPr="00EF53F2">
        <w:rPr>
          <w:rFonts w:ascii="Arial Narrow" w:hAnsi="Arial Narrow" w:cs="Arabic Typesetting"/>
          <w:i/>
        </w:rPr>
        <w:t>Nro</w:t>
      </w:r>
      <w:r>
        <w:rPr>
          <w:rFonts w:ascii="Arial Narrow" w:hAnsi="Arial Narrow" w:cs="Arabic Typesetting"/>
          <w:i/>
        </w:rPr>
        <w:t>.</w:t>
      </w:r>
      <w:r w:rsidRPr="00EF53F2">
        <w:rPr>
          <w:rFonts w:ascii="Arial Narrow" w:hAnsi="Arial Narrow" w:cs="Arabic Typesetting"/>
          <w:i/>
        </w:rPr>
        <w:t xml:space="preserve"> DNI</w:t>
      </w:r>
      <w:bookmarkStart w:id="0" w:name="_GoBack"/>
      <w:bookmarkEnd w:id="0"/>
    </w:p>
    <w:p w:rsidR="006D3CFD" w:rsidRPr="00551434" w:rsidRDefault="006D3CFD" w:rsidP="00551434">
      <w:pPr>
        <w:rPr>
          <w:rFonts w:ascii="Arial Narrow" w:hAnsi="Arial Narrow" w:cs="Arabic Typesetting"/>
        </w:rPr>
      </w:pPr>
    </w:p>
    <w:sectPr w:rsidR="006D3CFD" w:rsidRPr="00551434" w:rsidSect="004F558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F66" w:rsidRDefault="00745F66" w:rsidP="00B70A47">
      <w:r>
        <w:separator/>
      </w:r>
    </w:p>
  </w:endnote>
  <w:endnote w:type="continuationSeparator" w:id="0">
    <w:p w:rsidR="00745F66" w:rsidRDefault="00745F66" w:rsidP="00B7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F66" w:rsidRDefault="00745F66" w:rsidP="00B70A47">
      <w:r>
        <w:separator/>
      </w:r>
    </w:p>
  </w:footnote>
  <w:footnote w:type="continuationSeparator" w:id="0">
    <w:p w:rsidR="00745F66" w:rsidRDefault="00745F66" w:rsidP="00B70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A47" w:rsidRDefault="002E2361">
    <w:pPr>
      <w:pStyle w:val="Encabezado"/>
    </w:pPr>
    <w:ins w:id="1" w:author="Jose Herrera" w:date="2017-08-31T22:32:00Z">
      <w:r>
        <w:rPr>
          <w:noProof/>
          <w:lang w:val="es-ES" w:eastAsia="es-ES"/>
        </w:rPr>
        <w:drawing>
          <wp:inline distT="0" distB="0" distL="0" distR="0">
            <wp:extent cx="5609453" cy="7784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" r="-5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453" cy="77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A47"/>
    <w:rsid w:val="001B598A"/>
    <w:rsid w:val="00206FE8"/>
    <w:rsid w:val="00286444"/>
    <w:rsid w:val="002A2255"/>
    <w:rsid w:val="002A402A"/>
    <w:rsid w:val="002E2361"/>
    <w:rsid w:val="00361A04"/>
    <w:rsid w:val="004F558F"/>
    <w:rsid w:val="005129C8"/>
    <w:rsid w:val="00551434"/>
    <w:rsid w:val="005722A8"/>
    <w:rsid w:val="005A676C"/>
    <w:rsid w:val="006D3CFD"/>
    <w:rsid w:val="00745F66"/>
    <w:rsid w:val="008838D4"/>
    <w:rsid w:val="008E7BFC"/>
    <w:rsid w:val="00A1724A"/>
    <w:rsid w:val="00B70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BECDB-DE6C-4BCA-952F-7CC87B4D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A47"/>
    <w:pPr>
      <w:jc w:val="both"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8838D4"/>
    <w:pPr>
      <w:autoSpaceDE w:val="0"/>
      <w:autoSpaceDN w:val="0"/>
      <w:adjustRightInd w:val="0"/>
      <w:spacing w:line="480" w:lineRule="auto"/>
      <w:jc w:val="center"/>
      <w:outlineLvl w:val="0"/>
    </w:pPr>
    <w:rPr>
      <w:rFonts w:eastAsiaTheme="majorEastAsia" w:cstheme="majorBidi"/>
      <w:b/>
      <w:bCs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qFormat/>
    <w:rsid w:val="008838D4"/>
    <w:pPr>
      <w:keepNext/>
      <w:spacing w:line="480" w:lineRule="auto"/>
      <w:outlineLvl w:val="1"/>
    </w:pPr>
    <w:rPr>
      <w:rFonts w:eastAsiaTheme="majorEastAsia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8838D4"/>
    <w:pPr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link w:val="Ttulo4Car"/>
    <w:unhideWhenUsed/>
    <w:qFormat/>
    <w:rsid w:val="008838D4"/>
    <w:pPr>
      <w:keepNext/>
      <w:spacing w:before="240" w:after="60"/>
      <w:outlineLvl w:val="3"/>
    </w:pPr>
    <w:rPr>
      <w:rFonts w:eastAsiaTheme="majorEastAsia" w:cstheme="majorBidi"/>
      <w:b/>
      <w:bCs/>
      <w:i/>
      <w:sz w:val="28"/>
      <w:szCs w:val="28"/>
      <w:lang w:val="es-CO"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838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83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83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838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838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838D4"/>
    <w:rPr>
      <w:rFonts w:eastAsiaTheme="majorEastAsia" w:cstheme="majorBidi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838D4"/>
    <w:rPr>
      <w:rFonts w:eastAsiaTheme="majorEastAsia" w:cs="Arial"/>
      <w:b/>
      <w:bCs/>
      <w:iCs/>
      <w:sz w:val="24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8838D4"/>
    <w:rPr>
      <w:rFonts w:eastAsiaTheme="majorEastAsia" w:cstheme="majorBidi"/>
      <w:sz w:val="24"/>
      <w:szCs w:val="24"/>
      <w:lang w:val="en-US" w:eastAsia="en-US"/>
    </w:rPr>
  </w:style>
  <w:style w:type="character" w:customStyle="1" w:styleId="Ttulo4Car">
    <w:name w:val="Título 4 Car"/>
    <w:link w:val="Ttulo4"/>
    <w:rsid w:val="008838D4"/>
    <w:rPr>
      <w:rFonts w:eastAsiaTheme="majorEastAsia" w:cstheme="majorBidi"/>
      <w:b/>
      <w:bCs/>
      <w:i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838D4"/>
    <w:rPr>
      <w:rFonts w:asciiTheme="majorHAnsi" w:eastAsiaTheme="majorEastAsia" w:hAnsiTheme="majorHAnsi" w:cstheme="majorBidi"/>
      <w:color w:val="292944" w:themeColor="accent1" w:themeShade="7F"/>
      <w:sz w:val="24"/>
      <w:szCs w:val="24"/>
      <w:lang w:val="en-US" w:eastAsia="en-US"/>
    </w:rPr>
  </w:style>
  <w:style w:type="character" w:customStyle="1" w:styleId="Ttulo6Car">
    <w:name w:val="Título 6 Car"/>
    <w:basedOn w:val="Fuentedeprrafopredeter"/>
    <w:link w:val="Ttulo6"/>
    <w:semiHidden/>
    <w:rsid w:val="008838D4"/>
    <w:rPr>
      <w:rFonts w:asciiTheme="majorHAnsi" w:eastAsiaTheme="majorEastAsia" w:hAnsiTheme="majorHAnsi" w:cstheme="majorBidi"/>
      <w:i/>
      <w:iCs/>
      <w:color w:val="292944" w:themeColor="accent1" w:themeShade="7F"/>
      <w:sz w:val="24"/>
      <w:szCs w:val="24"/>
      <w:lang w:val="en-US" w:eastAsia="en-US"/>
    </w:rPr>
  </w:style>
  <w:style w:type="character" w:customStyle="1" w:styleId="Ttulo7Car">
    <w:name w:val="Título 7 Car"/>
    <w:basedOn w:val="Fuentedeprrafopredeter"/>
    <w:link w:val="Ttulo7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semiHidden/>
    <w:rsid w:val="008838D4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Ttulo9Car">
    <w:name w:val="Título 9 Car"/>
    <w:basedOn w:val="Fuentedeprrafopredeter"/>
    <w:link w:val="Ttulo9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838D4"/>
    <w:pPr>
      <w:tabs>
        <w:tab w:val="left" w:pos="1560"/>
        <w:tab w:val="right" w:leader="dot" w:pos="8494"/>
      </w:tabs>
      <w:spacing w:after="100"/>
      <w:ind w:left="851"/>
    </w:pPr>
    <w:rPr>
      <w:noProof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838D4"/>
    <w:pPr>
      <w:tabs>
        <w:tab w:val="left" w:pos="2127"/>
        <w:tab w:val="right" w:leader="dot" w:pos="8505"/>
      </w:tabs>
      <w:spacing w:after="100"/>
      <w:ind w:left="851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8838D4"/>
    <w:pPr>
      <w:tabs>
        <w:tab w:val="left" w:pos="2160"/>
        <w:tab w:val="right" w:leader="dot" w:pos="8494"/>
      </w:tabs>
      <w:spacing w:after="100"/>
      <w:ind w:left="851"/>
    </w:pPr>
  </w:style>
  <w:style w:type="paragraph" w:styleId="Descripcin">
    <w:name w:val="caption"/>
    <w:basedOn w:val="Normal"/>
    <w:next w:val="Normal"/>
    <w:autoRedefine/>
    <w:qFormat/>
    <w:rsid w:val="008838D4"/>
    <w:pPr>
      <w:spacing w:before="120" w:after="120" w:line="480" w:lineRule="auto"/>
    </w:pPr>
    <w:rPr>
      <w:bCs/>
      <w:i/>
      <w:szCs w:val="20"/>
    </w:rPr>
  </w:style>
  <w:style w:type="paragraph" w:styleId="Puesto">
    <w:name w:val="Title"/>
    <w:basedOn w:val="Normal"/>
    <w:next w:val="Normal"/>
    <w:link w:val="PuestoCar"/>
    <w:autoRedefine/>
    <w:uiPriority w:val="10"/>
    <w:qFormat/>
    <w:rsid w:val="002A2255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  <w:lang w:val="es-CO" w:eastAsia="es-CO"/>
    </w:rPr>
  </w:style>
  <w:style w:type="character" w:customStyle="1" w:styleId="PuestoCar">
    <w:name w:val="Puesto Car"/>
    <w:basedOn w:val="Fuentedeprrafopredeter"/>
    <w:link w:val="Puesto"/>
    <w:uiPriority w:val="10"/>
    <w:rsid w:val="002A2255"/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</w:rPr>
  </w:style>
  <w:style w:type="paragraph" w:styleId="Subttulo">
    <w:name w:val="Subtitle"/>
    <w:basedOn w:val="Normal"/>
    <w:link w:val="SubttuloCar"/>
    <w:qFormat/>
    <w:rsid w:val="008838D4"/>
    <w:pPr>
      <w:autoSpaceDE w:val="0"/>
      <w:autoSpaceDN w:val="0"/>
      <w:adjustRightInd w:val="0"/>
    </w:pPr>
    <w:rPr>
      <w:rFonts w:eastAsiaTheme="majorEastAsia" w:cstheme="majorBidi"/>
      <w:b/>
      <w:bCs/>
    </w:rPr>
  </w:style>
  <w:style w:type="character" w:customStyle="1" w:styleId="SubttuloCar">
    <w:name w:val="Subtítulo Car"/>
    <w:basedOn w:val="Fuentedeprrafopredeter"/>
    <w:link w:val="Subttulo"/>
    <w:rsid w:val="008838D4"/>
    <w:rPr>
      <w:rFonts w:eastAsiaTheme="majorEastAsia" w:cstheme="majorBidi"/>
      <w:b/>
      <w:bCs/>
      <w:sz w:val="24"/>
      <w:szCs w:val="24"/>
      <w:lang w:val="en-US" w:eastAsia="en-US"/>
    </w:rPr>
  </w:style>
  <w:style w:type="character" w:styleId="Textoennegrita">
    <w:name w:val="Strong"/>
    <w:basedOn w:val="Fuentedeprrafopredeter"/>
    <w:qFormat/>
    <w:rsid w:val="008838D4"/>
    <w:rPr>
      <w:b/>
      <w:bCs/>
    </w:rPr>
  </w:style>
  <w:style w:type="character" w:styleId="nfasis">
    <w:name w:val="Emphasis"/>
    <w:basedOn w:val="Fuentedeprrafopredeter"/>
    <w:qFormat/>
    <w:rsid w:val="008838D4"/>
    <w:rPr>
      <w:i/>
      <w:iCs/>
    </w:rPr>
  </w:style>
  <w:style w:type="paragraph" w:styleId="Sinespaciado">
    <w:name w:val="No Spacing"/>
    <w:link w:val="SinespaciadoCar"/>
    <w:uiPriority w:val="1"/>
    <w:qFormat/>
    <w:rsid w:val="008838D4"/>
    <w:rPr>
      <w:sz w:val="24"/>
      <w:szCs w:val="24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838D4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8838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838D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838D4"/>
    <w:rPr>
      <w:i/>
      <w:iCs/>
      <w:color w:val="000000" w:themeColor="text1"/>
      <w:sz w:val="24"/>
      <w:szCs w:val="24"/>
      <w:lang w:val="en-US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38D4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38D4"/>
    <w:rPr>
      <w:b/>
      <w:bCs/>
      <w:i/>
      <w:iCs/>
      <w:color w:val="53548A" w:themeColor="accent1"/>
      <w:sz w:val="24"/>
      <w:szCs w:val="24"/>
      <w:lang w:val="en-US" w:eastAsia="en-US"/>
    </w:rPr>
  </w:style>
  <w:style w:type="character" w:styleId="nfasissutil">
    <w:name w:val="Subtle Emphasis"/>
    <w:basedOn w:val="Fuentedeprrafopredeter"/>
    <w:uiPriority w:val="19"/>
    <w:qFormat/>
    <w:rsid w:val="008838D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8838D4"/>
    <w:rPr>
      <w:b/>
      <w:bCs/>
      <w:i/>
      <w:iCs/>
      <w:color w:val="53548A" w:themeColor="accent1"/>
    </w:rPr>
  </w:style>
  <w:style w:type="character" w:styleId="Referenciasutil">
    <w:name w:val="Subtle Reference"/>
    <w:basedOn w:val="Fuentedeprrafopredeter"/>
    <w:uiPriority w:val="31"/>
    <w:qFormat/>
    <w:rsid w:val="008838D4"/>
    <w:rPr>
      <w:smallCaps/>
      <w:color w:val="438086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8838D4"/>
    <w:rPr>
      <w:b/>
      <w:bCs/>
      <w:smallCaps/>
      <w:color w:val="438086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8838D4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838D4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Piedeimagen">
    <w:name w:val="Pie de imagen"/>
    <w:basedOn w:val="Descripcin"/>
    <w:qFormat/>
    <w:rsid w:val="008838D4"/>
    <w:pPr>
      <w:spacing w:before="0" w:after="0"/>
      <w:ind w:firstLine="454"/>
    </w:pPr>
    <w:rPr>
      <w:rFonts w:eastAsia="Calibri"/>
      <w:sz w:val="20"/>
      <w:szCs w:val="24"/>
      <w:lang w:val="es-CO"/>
    </w:rPr>
  </w:style>
  <w:style w:type="paragraph" w:customStyle="1" w:styleId="Titulotabla">
    <w:name w:val="Titulo tabla"/>
    <w:basedOn w:val="Normal"/>
    <w:qFormat/>
    <w:rsid w:val="008838D4"/>
    <w:pPr>
      <w:spacing w:line="276" w:lineRule="auto"/>
    </w:pPr>
    <w:rPr>
      <w:rFonts w:eastAsia="Calibri"/>
      <w:i/>
      <w:lang w:val="es-CO"/>
    </w:rPr>
  </w:style>
  <w:style w:type="paragraph" w:customStyle="1" w:styleId="Default">
    <w:name w:val="Default"/>
    <w:rsid w:val="00B70A4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PE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A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A47"/>
    <w:rPr>
      <w:rFonts w:ascii="Tahoma" w:eastAsiaTheme="minorHAnsi" w:hAnsi="Tahoma" w:cs="Tahoma"/>
      <w:sz w:val="16"/>
      <w:szCs w:val="16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FFFFFF"/>
      </a:accent5>
      <a:accent6>
        <a:srgbClr val="66CCFF"/>
      </a:accent6>
      <a:hlink>
        <a:srgbClr val="67AFBD"/>
      </a:hlink>
      <a:folHlink>
        <a:srgbClr val="C2A874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2184</Characters>
  <Application>Microsoft Office Word</Application>
  <DocSecurity>0</DocSecurity>
  <Lines>18</Lines>
  <Paragraphs>5</Paragraphs>
  <ScaleCrop>false</ScaleCrop>
  <Company>Unam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Christian Peña Aragón</cp:lastModifiedBy>
  <cp:revision>4</cp:revision>
  <dcterms:created xsi:type="dcterms:W3CDTF">2018-04-27T15:44:00Z</dcterms:created>
  <dcterms:modified xsi:type="dcterms:W3CDTF">2018-05-15T20:08:00Z</dcterms:modified>
</cp:coreProperties>
</file>